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A1" w:rsidRDefault="00AF4EA1">
      <w:pPr>
        <w:spacing w:line="1" w:lineRule="exact"/>
      </w:pP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Российская Федерация</w:t>
      </w: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Красноярский край Казачинский район</w:t>
      </w:r>
    </w:p>
    <w:p w:rsidR="00612D91" w:rsidRPr="00DA2671" w:rsidRDefault="00612D91" w:rsidP="00612D91">
      <w:pPr>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w:t>
      </w:r>
      <w:r w:rsidRPr="00DA2671">
        <w:rPr>
          <w:rFonts w:ascii="Arial" w:hAnsi="Arial" w:cs="Arial"/>
          <w:b/>
          <w:bCs/>
          <w:kern w:val="28"/>
          <w:sz w:val="32"/>
          <w:szCs w:val="32"/>
        </w:rPr>
        <w:t>Мокрушинск</w:t>
      </w:r>
      <w:r>
        <w:rPr>
          <w:rFonts w:ascii="Arial" w:hAnsi="Arial" w:cs="Arial"/>
          <w:b/>
          <w:bCs/>
          <w:kern w:val="28"/>
          <w:sz w:val="32"/>
          <w:szCs w:val="32"/>
        </w:rPr>
        <w:t>ого</w:t>
      </w:r>
      <w:r w:rsidRPr="00DA2671">
        <w:rPr>
          <w:rFonts w:ascii="Arial" w:hAnsi="Arial" w:cs="Arial"/>
          <w:b/>
          <w:bCs/>
          <w:kern w:val="28"/>
          <w:sz w:val="32"/>
          <w:szCs w:val="32"/>
        </w:rPr>
        <w:t xml:space="preserve"> сельсовет</w:t>
      </w:r>
      <w:r>
        <w:rPr>
          <w:rFonts w:ascii="Arial" w:hAnsi="Arial" w:cs="Arial"/>
          <w:b/>
          <w:bCs/>
          <w:kern w:val="28"/>
          <w:sz w:val="32"/>
          <w:szCs w:val="32"/>
        </w:rPr>
        <w:t>а</w:t>
      </w:r>
    </w:p>
    <w:p w:rsidR="00612D91" w:rsidRPr="00DA2671" w:rsidRDefault="00612D91" w:rsidP="00612D91">
      <w:pPr>
        <w:ind w:firstLine="709"/>
        <w:jc w:val="center"/>
        <w:rPr>
          <w:rFonts w:ascii="Arial" w:hAnsi="Arial" w:cs="Arial"/>
          <w:kern w:val="28"/>
          <w:sz w:val="32"/>
          <w:szCs w:val="32"/>
        </w:rPr>
      </w:pP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ПОСТАНОВЛЕНИЕ</w:t>
      </w:r>
      <w:r w:rsidR="00E56109">
        <w:rPr>
          <w:rFonts w:ascii="Arial" w:hAnsi="Arial" w:cs="Arial"/>
          <w:b/>
          <w:bCs/>
          <w:kern w:val="28"/>
          <w:sz w:val="32"/>
          <w:szCs w:val="32"/>
        </w:rPr>
        <w:t xml:space="preserve"> </w:t>
      </w:r>
    </w:p>
    <w:p w:rsidR="00612D91" w:rsidRPr="00DA2671" w:rsidRDefault="00612D91" w:rsidP="00612D91">
      <w:pPr>
        <w:ind w:firstLine="709"/>
        <w:jc w:val="center"/>
        <w:rPr>
          <w:rFonts w:ascii="Arial" w:hAnsi="Arial" w:cs="Arial"/>
          <w:b/>
          <w:bCs/>
          <w:kern w:val="28"/>
          <w:sz w:val="32"/>
          <w:szCs w:val="32"/>
        </w:rPr>
      </w:pPr>
    </w:p>
    <w:p w:rsidR="00612D91" w:rsidRPr="001C4258" w:rsidRDefault="00612D91" w:rsidP="00612D91">
      <w:pPr>
        <w:rPr>
          <w:rFonts w:ascii="Arial" w:hAnsi="Arial" w:cs="Arial"/>
          <w:kern w:val="28"/>
          <w:sz w:val="32"/>
          <w:szCs w:val="32"/>
          <w:lang w:val="en-US"/>
        </w:rPr>
      </w:pPr>
      <w:r w:rsidRPr="00DA2671">
        <w:rPr>
          <w:rFonts w:ascii="Arial" w:hAnsi="Arial" w:cs="Arial"/>
          <w:kern w:val="28"/>
          <w:sz w:val="32"/>
          <w:szCs w:val="32"/>
        </w:rPr>
        <w:t xml:space="preserve"> «</w:t>
      </w:r>
      <w:r w:rsidR="00E56109">
        <w:rPr>
          <w:rFonts w:ascii="Arial" w:hAnsi="Arial" w:cs="Arial"/>
          <w:kern w:val="28"/>
          <w:sz w:val="32"/>
          <w:szCs w:val="32"/>
        </w:rPr>
        <w:t>29</w:t>
      </w:r>
      <w:r>
        <w:rPr>
          <w:rFonts w:ascii="Arial" w:hAnsi="Arial" w:cs="Arial"/>
          <w:kern w:val="28"/>
          <w:sz w:val="32"/>
          <w:szCs w:val="32"/>
        </w:rPr>
        <w:t>» марта 2024</w:t>
      </w:r>
      <w:r w:rsidR="00E56109">
        <w:rPr>
          <w:rFonts w:ascii="Arial" w:hAnsi="Arial" w:cs="Arial"/>
          <w:kern w:val="28"/>
          <w:sz w:val="32"/>
          <w:szCs w:val="32"/>
        </w:rPr>
        <w:t xml:space="preserve">г.            </w:t>
      </w:r>
      <w:r w:rsidRPr="00DA2671">
        <w:rPr>
          <w:rFonts w:ascii="Arial" w:hAnsi="Arial" w:cs="Arial"/>
          <w:kern w:val="28"/>
          <w:sz w:val="32"/>
          <w:szCs w:val="32"/>
        </w:rPr>
        <w:t>с. М</w:t>
      </w:r>
      <w:r>
        <w:rPr>
          <w:rFonts w:ascii="Arial" w:hAnsi="Arial" w:cs="Arial"/>
          <w:kern w:val="28"/>
          <w:sz w:val="32"/>
          <w:szCs w:val="32"/>
        </w:rPr>
        <w:t xml:space="preserve">окрушинское        </w:t>
      </w:r>
      <w:r w:rsidR="00E56109">
        <w:rPr>
          <w:rFonts w:ascii="Arial" w:hAnsi="Arial" w:cs="Arial"/>
          <w:kern w:val="28"/>
          <w:sz w:val="32"/>
          <w:szCs w:val="32"/>
        </w:rPr>
        <w:t xml:space="preserve">  </w:t>
      </w:r>
      <w:r>
        <w:rPr>
          <w:rFonts w:ascii="Arial" w:hAnsi="Arial" w:cs="Arial"/>
          <w:kern w:val="28"/>
          <w:sz w:val="32"/>
          <w:szCs w:val="32"/>
        </w:rPr>
        <w:tab/>
      </w:r>
      <w:r w:rsidRPr="00DA2671">
        <w:rPr>
          <w:rFonts w:ascii="Arial" w:hAnsi="Arial" w:cs="Arial"/>
          <w:kern w:val="28"/>
          <w:sz w:val="32"/>
          <w:szCs w:val="32"/>
        </w:rPr>
        <w:t xml:space="preserve">№ </w:t>
      </w:r>
      <w:r w:rsidR="00E56109">
        <w:rPr>
          <w:rFonts w:ascii="Arial" w:hAnsi="Arial" w:cs="Arial"/>
          <w:kern w:val="28"/>
          <w:sz w:val="32"/>
          <w:szCs w:val="32"/>
        </w:rPr>
        <w:t>1</w:t>
      </w:r>
      <w:r w:rsidR="001C4258">
        <w:rPr>
          <w:rFonts w:ascii="Arial" w:hAnsi="Arial" w:cs="Arial"/>
          <w:kern w:val="28"/>
          <w:sz w:val="32"/>
          <w:szCs w:val="32"/>
          <w:lang w:val="en-US"/>
        </w:rPr>
        <w:t>4</w:t>
      </w:r>
    </w:p>
    <w:p w:rsidR="00612D91" w:rsidRPr="00DA2671" w:rsidRDefault="00612D91" w:rsidP="00612D91">
      <w:pPr>
        <w:ind w:firstLine="709"/>
        <w:jc w:val="center"/>
        <w:rPr>
          <w:rFonts w:ascii="Arial" w:hAnsi="Arial" w:cs="Arial"/>
        </w:rPr>
      </w:pPr>
    </w:p>
    <w:p w:rsidR="00612D91" w:rsidRPr="00612D91" w:rsidRDefault="00B90544" w:rsidP="00612D91">
      <w:pPr>
        <w:ind w:firstLine="709"/>
        <w:jc w:val="center"/>
        <w:rPr>
          <w:rFonts w:ascii="Arial" w:hAnsi="Arial" w:cs="Arial"/>
          <w:sz w:val="32"/>
          <w:szCs w:val="32"/>
        </w:rPr>
      </w:pPr>
      <w:hyperlink r:id="rId8" w:tgtFrame="Logical" w:history="1">
        <w:r w:rsidR="00612D91" w:rsidRPr="00612D91">
          <w:rPr>
            <w:rStyle w:val="aff2"/>
            <w:rFonts w:ascii="Arial" w:hAnsi="Arial" w:cs="Arial"/>
            <w:b/>
            <w:kern w:val="28"/>
            <w:sz w:val="32"/>
            <w:szCs w:val="32"/>
            <w:u w:val="none"/>
          </w:rPr>
          <w:t xml:space="preserve">Об утверждении </w:t>
        </w:r>
        <w:r w:rsidR="00612D91">
          <w:rPr>
            <w:rStyle w:val="aff2"/>
            <w:rFonts w:ascii="Arial" w:hAnsi="Arial" w:cs="Arial"/>
            <w:b/>
            <w:kern w:val="28"/>
            <w:sz w:val="32"/>
            <w:szCs w:val="32"/>
            <w:u w:val="none"/>
          </w:rPr>
          <w:t>административного регламента по предоставлению муниципальной услуги «Предоставление разрешения (ордера) на осуществление земляных работ» на территории Мокрушинского сельсовета</w:t>
        </w:r>
      </w:hyperlink>
    </w:p>
    <w:p w:rsidR="00612D91" w:rsidRPr="009147D6" w:rsidRDefault="00612D91" w:rsidP="00612D91">
      <w:pPr>
        <w:ind w:firstLine="709"/>
        <w:jc w:val="both"/>
        <w:rPr>
          <w:rFonts w:ascii="Times New Roman" w:hAnsi="Times New Roman" w:cs="Times New Roman"/>
          <w:sz w:val="28"/>
          <w:szCs w:val="28"/>
        </w:rPr>
      </w:pPr>
    </w:p>
    <w:p w:rsidR="00612D91" w:rsidRPr="00B93007" w:rsidRDefault="00612D91" w:rsidP="008E1D81">
      <w:pPr>
        <w:shd w:val="clear" w:color="auto" w:fill="FFFFFF"/>
        <w:spacing w:line="276" w:lineRule="auto"/>
        <w:ind w:firstLine="709"/>
        <w:jc w:val="both"/>
        <w:rPr>
          <w:rFonts w:ascii="Arial" w:hAnsi="Arial" w:cs="Arial"/>
        </w:rPr>
      </w:pPr>
      <w:r w:rsidRPr="00B93007">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w:t>
      </w:r>
      <w:r w:rsidR="008E1D81">
        <w:rPr>
          <w:rFonts w:ascii="Arial" w:hAnsi="Arial" w:cs="Arial"/>
        </w:rPr>
        <w:t xml:space="preserve">распоряжением </w:t>
      </w:r>
      <w:r w:rsidR="008E1D81" w:rsidRPr="008E1D81">
        <w:rPr>
          <w:rFonts w:ascii="Arial" w:hAnsi="Arial" w:cs="Arial"/>
          <w:color w:val="212121"/>
          <w:shd w:val="clear" w:color="auto" w:fill="FFFFFF"/>
        </w:rPr>
        <w:t>Правительства РФ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8E1D81">
        <w:rPr>
          <w:rFonts w:ascii="Arial" w:hAnsi="Arial" w:cs="Arial"/>
          <w:color w:val="212121"/>
          <w:shd w:val="clear" w:color="auto" w:fill="FFFFFF"/>
        </w:rPr>
        <w:t xml:space="preserve">, </w:t>
      </w:r>
      <w:r w:rsidRPr="00B93007">
        <w:rPr>
          <w:rFonts w:ascii="Arial" w:hAnsi="Arial" w:cs="Arial"/>
        </w:rPr>
        <w:t xml:space="preserve"> </w:t>
      </w:r>
      <w:r w:rsidR="004630ED">
        <w:rPr>
          <w:rFonts w:ascii="Arial" w:hAnsi="Arial" w:cs="Arial"/>
        </w:rPr>
        <w:t>статьями</w:t>
      </w:r>
      <w:r w:rsidRPr="00B93007">
        <w:rPr>
          <w:rFonts w:ascii="Arial" w:hAnsi="Arial" w:cs="Arial"/>
        </w:rPr>
        <w:t xml:space="preserve"> 17,</w:t>
      </w:r>
      <w:r w:rsidR="008E1D81">
        <w:rPr>
          <w:rFonts w:ascii="Arial" w:hAnsi="Arial" w:cs="Arial"/>
        </w:rPr>
        <w:t xml:space="preserve"> </w:t>
      </w:r>
      <w:r w:rsidRPr="00B93007">
        <w:rPr>
          <w:rFonts w:ascii="Arial" w:hAnsi="Arial" w:cs="Arial"/>
        </w:rPr>
        <w:t>20 Устава Мокрушинского сельсовета, </w:t>
      </w:r>
    </w:p>
    <w:p w:rsidR="00612D91" w:rsidRPr="008832C6" w:rsidRDefault="00612D91" w:rsidP="00612D91">
      <w:pPr>
        <w:pStyle w:val="af8"/>
        <w:shd w:val="clear" w:color="auto" w:fill="FFFFFF"/>
        <w:spacing w:before="0" w:line="276" w:lineRule="auto"/>
        <w:ind w:left="885" w:firstLine="0"/>
        <w:rPr>
          <w:rFonts w:ascii="Arial" w:hAnsi="Arial" w:cs="Arial"/>
          <w:sz w:val="24"/>
        </w:rPr>
      </w:pPr>
      <w:r w:rsidRPr="008832C6">
        <w:rPr>
          <w:rFonts w:ascii="Arial" w:hAnsi="Arial" w:cs="Arial"/>
          <w:sz w:val="24"/>
        </w:rPr>
        <w:t>ПОСТАНОВЛЯЮ:</w:t>
      </w:r>
    </w:p>
    <w:p w:rsidR="00B93007" w:rsidRPr="00612D91" w:rsidRDefault="00B93007" w:rsidP="00B93007">
      <w:pPr>
        <w:pStyle w:val="af8"/>
        <w:numPr>
          <w:ilvl w:val="0"/>
          <w:numId w:val="15"/>
        </w:numPr>
        <w:shd w:val="clear" w:color="auto" w:fill="FFFFFF"/>
        <w:tabs>
          <w:tab w:val="left" w:pos="0"/>
        </w:tabs>
        <w:spacing w:before="0" w:line="276" w:lineRule="auto"/>
        <w:ind w:left="0" w:firstLine="525"/>
        <w:rPr>
          <w:rFonts w:ascii="Arial" w:hAnsi="Arial" w:cs="Arial"/>
          <w:sz w:val="24"/>
        </w:rPr>
      </w:pPr>
      <w:r w:rsidRPr="00612D91">
        <w:rPr>
          <w:rFonts w:ascii="Arial" w:eastAsia="Calibri" w:hAnsi="Arial" w:cs="Arial"/>
          <w:sz w:val="24"/>
        </w:rPr>
        <w:t xml:space="preserve">Утвердить Административный </w:t>
      </w:r>
      <w:hyperlink r:id="rId9" w:history="1">
        <w:r w:rsidRPr="00B93007">
          <w:rPr>
            <w:rStyle w:val="aff2"/>
            <w:rFonts w:ascii="Arial" w:eastAsia="Calibri" w:hAnsi="Arial" w:cs="Arial"/>
            <w:sz w:val="24"/>
            <w:u w:val="none"/>
          </w:rPr>
          <w:t>регламент</w:t>
        </w:r>
      </w:hyperlink>
      <w:r w:rsidRPr="00612D91">
        <w:rPr>
          <w:rFonts w:ascii="Arial" w:eastAsia="Calibri" w:hAnsi="Arial" w:cs="Arial"/>
          <w:sz w:val="24"/>
        </w:rPr>
        <w:t xml:space="preserve"> по предоставлению муниципальной услуги «</w:t>
      </w:r>
      <w:r w:rsidRPr="00612D91">
        <w:rPr>
          <w:rFonts w:ascii="Arial" w:hAnsi="Arial" w:cs="Arial"/>
          <w:sz w:val="24"/>
        </w:rPr>
        <w:t xml:space="preserve">Предоставление разрешения (ордера) на осуществление земляных работ», </w:t>
      </w:r>
      <w:r w:rsidRPr="00612D91">
        <w:rPr>
          <w:rFonts w:ascii="Arial" w:eastAsia="Calibri" w:hAnsi="Arial" w:cs="Arial"/>
          <w:sz w:val="24"/>
        </w:rPr>
        <w:t>согласно приложению.</w:t>
      </w:r>
    </w:p>
    <w:p w:rsidR="00612D91" w:rsidRPr="008832C6" w:rsidRDefault="00612D91" w:rsidP="00612D91">
      <w:pPr>
        <w:pStyle w:val="af8"/>
        <w:numPr>
          <w:ilvl w:val="0"/>
          <w:numId w:val="15"/>
        </w:numPr>
        <w:shd w:val="clear" w:color="auto" w:fill="FFFFFF"/>
        <w:tabs>
          <w:tab w:val="left" w:pos="0"/>
        </w:tabs>
        <w:spacing w:before="0" w:line="276" w:lineRule="auto"/>
        <w:ind w:left="0" w:firstLine="525"/>
        <w:rPr>
          <w:rFonts w:ascii="Arial" w:hAnsi="Arial" w:cs="Arial"/>
          <w:sz w:val="24"/>
        </w:rPr>
      </w:pPr>
      <w:r w:rsidRPr="008832C6">
        <w:rPr>
          <w:rFonts w:ascii="Arial" w:eastAsia="Calibri" w:hAnsi="Arial" w:cs="Arial"/>
          <w:sz w:val="24"/>
        </w:rPr>
        <w:t xml:space="preserve">Признать утратившими силу следующие постановления: </w:t>
      </w:r>
    </w:p>
    <w:p w:rsidR="00612D91" w:rsidRPr="00612D91" w:rsidRDefault="00612D91" w:rsidP="00612D91">
      <w:pPr>
        <w:shd w:val="clear" w:color="auto" w:fill="FFFFFF"/>
        <w:tabs>
          <w:tab w:val="left" w:pos="0"/>
        </w:tabs>
        <w:spacing w:line="276" w:lineRule="auto"/>
        <w:jc w:val="both"/>
        <w:rPr>
          <w:rFonts w:ascii="Arial" w:hAnsi="Arial" w:cs="Arial"/>
        </w:rPr>
      </w:pPr>
      <w:r w:rsidRPr="00612D91">
        <w:rPr>
          <w:rFonts w:ascii="Arial" w:eastAsia="Calibri" w:hAnsi="Arial" w:cs="Arial"/>
        </w:rPr>
        <w:t>- от   16.08.2017г.  №33</w:t>
      </w:r>
      <w:r w:rsidRPr="00612D91">
        <w:rPr>
          <w:rFonts w:ascii="Arial" w:hAnsi="Arial" w:cs="Arial"/>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612D91" w:rsidRPr="00612D91" w:rsidRDefault="00612D91" w:rsidP="00612D91">
      <w:pPr>
        <w:shd w:val="clear" w:color="auto" w:fill="FFFFFF"/>
        <w:tabs>
          <w:tab w:val="left" w:pos="0"/>
        </w:tabs>
        <w:spacing w:line="276" w:lineRule="auto"/>
        <w:jc w:val="both"/>
        <w:rPr>
          <w:rFonts w:ascii="Arial" w:hAnsi="Arial" w:cs="Arial"/>
        </w:rPr>
      </w:pPr>
      <w:r w:rsidRPr="00612D91">
        <w:rPr>
          <w:rFonts w:ascii="Arial" w:hAnsi="Arial" w:cs="Arial"/>
        </w:rPr>
        <w:t xml:space="preserve">- от 07.02.2019г. № 12 «О внесении изменений в постановление администрации Мокрушинского сельсовета </w:t>
      </w:r>
      <w:r w:rsidRPr="00612D91">
        <w:rPr>
          <w:rFonts w:ascii="Arial" w:eastAsia="Calibri" w:hAnsi="Arial" w:cs="Arial"/>
        </w:rPr>
        <w:t>от   16.08.2017г.  №33</w:t>
      </w:r>
      <w:r w:rsidR="008832C6">
        <w:rPr>
          <w:rFonts w:ascii="Arial" w:eastAsia="Calibri" w:hAnsi="Arial" w:cs="Arial"/>
        </w:rPr>
        <w:t xml:space="preserve"> </w:t>
      </w:r>
      <w:r w:rsidRPr="00612D91">
        <w:rPr>
          <w:rFonts w:ascii="Arial" w:hAnsi="Arial" w:cs="Arial"/>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612D91" w:rsidRPr="00612D91" w:rsidRDefault="00612D91" w:rsidP="00612D91">
      <w:pPr>
        <w:pStyle w:val="af8"/>
        <w:numPr>
          <w:ilvl w:val="0"/>
          <w:numId w:val="15"/>
        </w:numPr>
        <w:spacing w:before="0" w:line="276" w:lineRule="auto"/>
        <w:ind w:left="0" w:firstLine="525"/>
        <w:outlineLvl w:val="0"/>
        <w:rPr>
          <w:rFonts w:ascii="Arial" w:hAnsi="Arial" w:cs="Arial"/>
          <w:sz w:val="24"/>
        </w:rPr>
      </w:pPr>
      <w:r w:rsidRPr="00612D91">
        <w:rPr>
          <w:rFonts w:ascii="Arial" w:hAnsi="Arial" w:cs="Arial"/>
          <w:sz w:val="24"/>
        </w:rPr>
        <w:t>Н</w:t>
      </w:r>
      <w:r w:rsidRPr="00612D91">
        <w:rPr>
          <w:rFonts w:ascii="Arial" w:eastAsia="Arial CYR" w:hAnsi="Arial" w:cs="Arial"/>
          <w:color w:val="000000"/>
          <w:kern w:val="2"/>
          <w:sz w:val="24"/>
          <w:lang w:eastAsia="en-US"/>
        </w:rPr>
        <w:t>астоящее постановление вступает в силу в день</w:t>
      </w:r>
      <w:r w:rsidR="00B93007">
        <w:rPr>
          <w:rFonts w:ascii="Arial" w:eastAsia="Arial CYR" w:hAnsi="Arial" w:cs="Arial"/>
          <w:color w:val="000000"/>
          <w:kern w:val="2"/>
          <w:sz w:val="24"/>
          <w:lang w:eastAsia="en-US"/>
        </w:rPr>
        <w:t>, следующий за днем его</w:t>
      </w:r>
      <w:r w:rsidRPr="00612D91">
        <w:rPr>
          <w:rFonts w:ascii="Arial" w:eastAsia="Arial CYR" w:hAnsi="Arial" w:cs="Arial"/>
          <w:color w:val="000000"/>
          <w:kern w:val="2"/>
          <w:sz w:val="24"/>
          <w:lang w:eastAsia="en-US"/>
        </w:rPr>
        <w:t xml:space="preserve"> официального опубликования (обнародования) в печатном издании «Мокрушинский Информационный бюллетень» и подлежит размещению на официальном сайте администрации Мокрушинского сельсовета,  </w:t>
      </w:r>
      <w:r w:rsidRPr="00612D91">
        <w:rPr>
          <w:rFonts w:ascii="Arial" w:eastAsia="Arial CYR" w:hAnsi="Arial" w:cs="Arial"/>
          <w:color w:val="000000"/>
          <w:kern w:val="2"/>
          <w:sz w:val="24"/>
          <w:lang w:val="en-US" w:eastAsia="en-US"/>
        </w:rPr>
        <w:t>mokrushinskij</w:t>
      </w:r>
      <w:r w:rsidRPr="00612D91">
        <w:rPr>
          <w:rFonts w:ascii="Arial" w:eastAsia="Arial CYR" w:hAnsi="Arial" w:cs="Arial"/>
          <w:color w:val="000000"/>
          <w:kern w:val="2"/>
          <w:sz w:val="24"/>
          <w:lang w:eastAsia="en-US"/>
        </w:rPr>
        <w:t>.</w:t>
      </w:r>
      <w:r w:rsidRPr="00612D91">
        <w:rPr>
          <w:rFonts w:ascii="Arial" w:eastAsia="Arial CYR" w:hAnsi="Arial" w:cs="Arial"/>
          <w:color w:val="000000"/>
          <w:kern w:val="2"/>
          <w:sz w:val="24"/>
          <w:lang w:val="en-US" w:eastAsia="en-US"/>
        </w:rPr>
        <w:t>gosuslugi</w:t>
      </w:r>
      <w:r w:rsidRPr="00612D91">
        <w:rPr>
          <w:rFonts w:ascii="Arial" w:eastAsia="Arial CYR" w:hAnsi="Arial" w:cs="Arial"/>
          <w:color w:val="000000"/>
          <w:kern w:val="2"/>
          <w:sz w:val="24"/>
          <w:lang w:eastAsia="en-US"/>
        </w:rPr>
        <w:t>.</w:t>
      </w:r>
      <w:r w:rsidRPr="00612D91">
        <w:rPr>
          <w:rFonts w:ascii="Arial" w:eastAsia="Arial CYR" w:hAnsi="Arial" w:cs="Arial"/>
          <w:color w:val="000000"/>
          <w:kern w:val="2"/>
          <w:sz w:val="24"/>
          <w:lang w:val="en-US" w:eastAsia="en-US"/>
        </w:rPr>
        <w:t>ru</w:t>
      </w:r>
      <w:r w:rsidRPr="00612D91">
        <w:rPr>
          <w:rFonts w:ascii="Arial" w:hAnsi="Arial" w:cs="Arial"/>
        </w:rPr>
        <w:t>.</w:t>
      </w:r>
    </w:p>
    <w:p w:rsidR="00612D91" w:rsidRPr="00612D91" w:rsidRDefault="00B93007" w:rsidP="00612D91">
      <w:pPr>
        <w:spacing w:line="276" w:lineRule="auto"/>
        <w:jc w:val="both"/>
        <w:rPr>
          <w:rFonts w:ascii="Arial" w:hAnsi="Arial" w:cs="Arial"/>
          <w:szCs w:val="28"/>
        </w:rPr>
      </w:pPr>
      <w:r>
        <w:rPr>
          <w:rFonts w:ascii="Arial" w:hAnsi="Arial" w:cs="Arial"/>
          <w:szCs w:val="28"/>
        </w:rPr>
        <w:t xml:space="preserve">      4. </w:t>
      </w:r>
      <w:r w:rsidR="00612D91" w:rsidRPr="00612D91">
        <w:rPr>
          <w:rFonts w:ascii="Arial" w:hAnsi="Arial" w:cs="Arial"/>
          <w:szCs w:val="28"/>
        </w:rPr>
        <w:t>Контроль за исполнением постановления  оставляю за собой.</w:t>
      </w:r>
    </w:p>
    <w:p w:rsidR="00612D91" w:rsidRPr="00617FC4" w:rsidRDefault="00612D91" w:rsidP="00612D91">
      <w:pPr>
        <w:rPr>
          <w:rFonts w:ascii="Arial" w:hAnsi="Arial" w:cs="Arial"/>
          <w:szCs w:val="28"/>
        </w:rPr>
      </w:pPr>
    </w:p>
    <w:p w:rsidR="008832C6" w:rsidRDefault="008832C6" w:rsidP="00612D91">
      <w:pPr>
        <w:rPr>
          <w:rFonts w:ascii="Arial" w:hAnsi="Arial" w:cs="Arial"/>
          <w:szCs w:val="28"/>
        </w:rPr>
      </w:pPr>
    </w:p>
    <w:p w:rsidR="008832C6" w:rsidRDefault="008832C6" w:rsidP="00612D91">
      <w:pPr>
        <w:rPr>
          <w:rFonts w:ascii="Arial" w:hAnsi="Arial" w:cs="Arial"/>
          <w:szCs w:val="28"/>
        </w:rPr>
      </w:pPr>
    </w:p>
    <w:p w:rsidR="008832C6" w:rsidRDefault="008832C6" w:rsidP="00612D91">
      <w:pPr>
        <w:rPr>
          <w:rFonts w:ascii="Arial" w:hAnsi="Arial" w:cs="Arial"/>
          <w:szCs w:val="28"/>
        </w:rPr>
      </w:pPr>
    </w:p>
    <w:p w:rsidR="00612D91" w:rsidRPr="00617FC4" w:rsidRDefault="00612D91" w:rsidP="00612D91">
      <w:pPr>
        <w:rPr>
          <w:rFonts w:ascii="Arial" w:hAnsi="Arial" w:cs="Arial"/>
          <w:szCs w:val="28"/>
        </w:rPr>
      </w:pPr>
      <w:r w:rsidRPr="00617FC4">
        <w:rPr>
          <w:rFonts w:ascii="Arial" w:hAnsi="Arial" w:cs="Arial"/>
          <w:szCs w:val="28"/>
        </w:rPr>
        <w:t xml:space="preserve">Глава </w:t>
      </w:r>
    </w:p>
    <w:p w:rsidR="00612D91" w:rsidRPr="00617FC4" w:rsidRDefault="00612D91" w:rsidP="00612D91">
      <w:pPr>
        <w:rPr>
          <w:rFonts w:ascii="Arial" w:hAnsi="Arial" w:cs="Arial"/>
          <w:szCs w:val="28"/>
        </w:rPr>
      </w:pPr>
      <w:r w:rsidRPr="00617FC4">
        <w:rPr>
          <w:rFonts w:ascii="Arial" w:hAnsi="Arial" w:cs="Arial"/>
          <w:szCs w:val="28"/>
        </w:rPr>
        <w:t>Мокрушинского сельсовета                                          Г.П. Шваб</w:t>
      </w:r>
    </w:p>
    <w:p w:rsidR="00612D91" w:rsidRDefault="00612D91" w:rsidP="00D17652">
      <w:pPr>
        <w:autoSpaceDE w:val="0"/>
        <w:autoSpaceDN w:val="0"/>
        <w:adjustRightInd w:val="0"/>
        <w:contextualSpacing/>
        <w:jc w:val="center"/>
        <w:outlineLvl w:val="0"/>
        <w:rPr>
          <w:rFonts w:ascii="Times New Roman" w:eastAsia="Calibri" w:hAnsi="Times New Roman" w:cs="Times New Roman"/>
        </w:rPr>
      </w:pPr>
    </w:p>
    <w:p w:rsidR="00D17652" w:rsidRPr="008832C6" w:rsidRDefault="008E1D81" w:rsidP="00D17652">
      <w:pPr>
        <w:pStyle w:val="11"/>
        <w:spacing w:before="240" w:after="500"/>
        <w:ind w:firstLine="0"/>
        <w:jc w:val="right"/>
        <w:rPr>
          <w:rFonts w:ascii="Arial" w:hAnsi="Arial" w:cs="Arial"/>
          <w:sz w:val="22"/>
          <w:szCs w:val="22"/>
        </w:rPr>
      </w:pPr>
      <w:r>
        <w:rPr>
          <w:rFonts w:ascii="Arial" w:hAnsi="Arial" w:cs="Arial"/>
          <w:sz w:val="22"/>
          <w:szCs w:val="22"/>
        </w:rPr>
        <w:t>Пр</w:t>
      </w:r>
      <w:r w:rsidR="00D17652" w:rsidRPr="008832C6">
        <w:rPr>
          <w:rFonts w:ascii="Arial" w:hAnsi="Arial" w:cs="Arial"/>
          <w:sz w:val="22"/>
          <w:szCs w:val="22"/>
        </w:rPr>
        <w:t>иложение</w:t>
      </w:r>
    </w:p>
    <w:p w:rsidR="00E56109" w:rsidRDefault="00612D91" w:rsidP="00D17652">
      <w:pPr>
        <w:pStyle w:val="11"/>
        <w:spacing w:before="240" w:line="0" w:lineRule="atLeast"/>
        <w:ind w:firstLine="0"/>
        <w:contextualSpacing/>
        <w:jc w:val="center"/>
        <w:rPr>
          <w:rFonts w:ascii="Arial" w:hAnsi="Arial" w:cs="Arial"/>
          <w:b/>
          <w:bCs/>
          <w:sz w:val="22"/>
          <w:szCs w:val="22"/>
        </w:rPr>
      </w:pPr>
      <w:r w:rsidRPr="008832C6">
        <w:rPr>
          <w:rFonts w:ascii="Arial" w:hAnsi="Arial" w:cs="Arial"/>
          <w:b/>
          <w:bCs/>
          <w:sz w:val="22"/>
          <w:szCs w:val="22"/>
        </w:rPr>
        <w:t xml:space="preserve">АДМИНИСТРАТИВНЫЙ РЕГЛАМЕНТ </w:t>
      </w:r>
    </w:p>
    <w:p w:rsidR="00AF4EA1" w:rsidRPr="008832C6" w:rsidRDefault="00612D91" w:rsidP="00D17652">
      <w:pPr>
        <w:pStyle w:val="11"/>
        <w:spacing w:before="240" w:line="0" w:lineRule="atLeast"/>
        <w:ind w:firstLine="0"/>
        <w:contextualSpacing/>
        <w:jc w:val="center"/>
        <w:rPr>
          <w:rFonts w:ascii="Arial" w:hAnsi="Arial" w:cs="Arial"/>
          <w:b/>
          <w:bCs/>
          <w:sz w:val="22"/>
          <w:szCs w:val="22"/>
        </w:rPr>
      </w:pPr>
      <w:r w:rsidRPr="008832C6">
        <w:rPr>
          <w:rFonts w:ascii="Arial" w:hAnsi="Arial" w:cs="Arial"/>
          <w:b/>
          <w:bCs/>
          <w:sz w:val="22"/>
          <w:szCs w:val="22"/>
        </w:rPr>
        <w:t>предоставления государственной (муниципальной) услуги «Предоставление разрешения на осуществление земляных работ»</w:t>
      </w:r>
    </w:p>
    <w:p w:rsidR="00AF4EA1" w:rsidRPr="008832C6" w:rsidRDefault="00612D91" w:rsidP="00D17652">
      <w:pPr>
        <w:pStyle w:val="24"/>
        <w:keepNext/>
        <w:keepLines/>
        <w:numPr>
          <w:ilvl w:val="0"/>
          <w:numId w:val="1"/>
        </w:numPr>
        <w:tabs>
          <w:tab w:val="left" w:pos="720"/>
        </w:tabs>
        <w:spacing w:after="200" w:line="0" w:lineRule="atLeast"/>
        <w:ind w:left="0" w:firstLine="709"/>
        <w:contextualSpacing/>
        <w:jc w:val="center"/>
        <w:outlineLvl w:val="0"/>
        <w:rPr>
          <w:rFonts w:ascii="Arial" w:hAnsi="Arial" w:cs="Arial"/>
          <w:sz w:val="22"/>
          <w:szCs w:val="22"/>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8832C6">
        <w:rPr>
          <w:rFonts w:ascii="Arial" w:eastAsiaTheme="minorEastAsia" w:hAnsi="Arial" w:cs="Arial"/>
          <w:sz w:val="22"/>
          <w:szCs w:val="22"/>
        </w:rPr>
        <w:t>Общие положения</w:t>
      </w:r>
      <w:bookmarkEnd w:id="1"/>
      <w:bookmarkEnd w:id="2"/>
      <w:bookmarkEnd w:id="3"/>
      <w:bookmarkEnd w:id="4"/>
      <w:bookmarkEnd w:id="5"/>
      <w:bookmarkEnd w:id="6"/>
    </w:p>
    <w:p w:rsidR="00AF4EA1" w:rsidRPr="008832C6" w:rsidRDefault="00612D91" w:rsidP="00EF6DE8">
      <w:pPr>
        <w:pStyle w:val="32"/>
        <w:keepNext/>
        <w:keepLines/>
        <w:numPr>
          <w:ilvl w:val="0"/>
          <w:numId w:val="2"/>
        </w:numPr>
        <w:tabs>
          <w:tab w:val="left" w:pos="355"/>
        </w:tabs>
        <w:spacing w:after="0"/>
        <w:ind w:left="0" w:firstLine="709"/>
        <w:contextualSpacing/>
        <w:jc w:val="center"/>
        <w:rPr>
          <w:rFonts w:ascii="Arial" w:hAnsi="Arial" w:cs="Arial"/>
          <w:i w:val="0"/>
          <w:sz w:val="22"/>
          <w:szCs w:val="22"/>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8832C6">
        <w:rPr>
          <w:rFonts w:ascii="Arial" w:hAnsi="Arial" w:cs="Arial"/>
          <w:i w:val="0"/>
          <w:sz w:val="22"/>
          <w:szCs w:val="22"/>
        </w:rPr>
        <w:t>Предмет регулирования Административного регламента</w:t>
      </w:r>
      <w:bookmarkEnd w:id="8"/>
      <w:bookmarkEnd w:id="9"/>
      <w:bookmarkEnd w:id="10"/>
      <w:bookmarkEnd w:id="11"/>
      <w:bookmarkEnd w:id="12"/>
      <w:bookmarkEnd w:id="13"/>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4" w:name="bookmark44"/>
      <w:bookmarkEnd w:id="14"/>
      <w:r w:rsidRPr="008832C6">
        <w:rPr>
          <w:rFonts w:ascii="Arial" w:hAnsi="Arial" w:cs="Arial"/>
          <w:sz w:val="22"/>
          <w:szCs w:val="22"/>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w:t>
      </w:r>
      <w:r w:rsidRPr="008832C6">
        <w:rPr>
          <w:rFonts w:ascii="Arial" w:hAnsi="Arial" w:cs="Arial"/>
          <w:sz w:val="22"/>
          <w:szCs w:val="22"/>
        </w:rPr>
        <w:tab/>
        <w:t>(указывается наименование муниципального образования) (далее - Администрация).</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5" w:name="bookmark45"/>
      <w:bookmarkEnd w:id="15"/>
      <w:r w:rsidRPr="008832C6">
        <w:rPr>
          <w:rFonts w:ascii="Arial" w:hAnsi="Arial" w:cs="Arial"/>
          <w:sz w:val="22"/>
          <w:szCs w:val="22"/>
        </w:rPr>
        <w:t xml:space="preserve">Административный регламент устанавливает стандарт предоставления </w:t>
      </w:r>
      <w:r w:rsidR="00624422">
        <w:rPr>
          <w:rFonts w:ascii="Arial" w:hAnsi="Arial" w:cs="Arial"/>
          <w:sz w:val="22"/>
          <w:szCs w:val="22"/>
        </w:rPr>
        <w:t>м</w:t>
      </w:r>
      <w:r w:rsidRPr="008832C6">
        <w:rPr>
          <w:rFonts w:ascii="Arial" w:hAnsi="Arial" w:cs="Arial"/>
          <w:sz w:val="22"/>
          <w:szCs w:val="22"/>
        </w:rPr>
        <w:t xml:space="preserve">униципальной услуги, состав, последовательность и сроки выполнения административных процедур по предоставлению </w:t>
      </w:r>
      <w:r w:rsidR="00624422">
        <w:rPr>
          <w:rFonts w:ascii="Arial" w:hAnsi="Arial" w:cs="Arial"/>
          <w:sz w:val="22"/>
          <w:szCs w:val="22"/>
        </w:rPr>
        <w:t>м</w:t>
      </w:r>
      <w:r w:rsidRPr="008832C6">
        <w:rPr>
          <w:rFonts w:ascii="Arial" w:hAnsi="Arial" w:cs="Arial"/>
          <w:sz w:val="22"/>
          <w:szCs w:val="22"/>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624422">
        <w:rPr>
          <w:rFonts w:ascii="Arial" w:hAnsi="Arial" w:cs="Arial"/>
          <w:sz w:val="22"/>
          <w:szCs w:val="22"/>
        </w:rPr>
        <w:t>м</w:t>
      </w:r>
      <w:r w:rsidRPr="008832C6">
        <w:rPr>
          <w:rFonts w:ascii="Arial" w:hAnsi="Arial" w:cs="Arial"/>
          <w:sz w:val="22"/>
          <w:szCs w:val="22"/>
        </w:rPr>
        <w:t xml:space="preserve">униципальных услуг (далее - МФЦ), формы контроля за предоставлением </w:t>
      </w:r>
      <w:r w:rsidR="00624422">
        <w:rPr>
          <w:rFonts w:ascii="Arial" w:hAnsi="Arial" w:cs="Arial"/>
          <w:sz w:val="22"/>
          <w:szCs w:val="22"/>
        </w:rPr>
        <w:t>м</w:t>
      </w:r>
      <w:r w:rsidRPr="008832C6">
        <w:rPr>
          <w:rFonts w:ascii="Arial" w:hAnsi="Arial" w:cs="Arial"/>
          <w:sz w:val="22"/>
          <w:szCs w:val="22"/>
        </w:rPr>
        <w:t>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6" w:name="bookmark46"/>
      <w:bookmarkEnd w:id="16"/>
      <w:r w:rsidRPr="008832C6">
        <w:rPr>
          <w:rFonts w:ascii="Arial" w:hAnsi="Arial" w:cs="Arial"/>
          <w:sz w:val="22"/>
          <w:szCs w:val="22"/>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7" w:name="bookmark47"/>
      <w:bookmarkEnd w:id="17"/>
      <w:r w:rsidRPr="008832C6">
        <w:rPr>
          <w:rFonts w:ascii="Arial" w:hAnsi="Arial" w:cs="Arial"/>
          <w:sz w:val="22"/>
          <w:szCs w:val="22"/>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8" w:name="bookmark48"/>
      <w:bookmarkEnd w:id="18"/>
      <w:r w:rsidRPr="008832C6">
        <w:rPr>
          <w:rFonts w:ascii="Arial" w:hAnsi="Arial" w:cs="Arial"/>
          <w:sz w:val="22"/>
          <w:szCs w:val="22"/>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9" w:name="bookmark49"/>
      <w:bookmarkEnd w:id="19"/>
      <w:r w:rsidRPr="008832C6">
        <w:rPr>
          <w:rFonts w:ascii="Arial" w:hAnsi="Arial" w:cs="Arial"/>
          <w:sz w:val="22"/>
          <w:szCs w:val="22"/>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0" w:name="bookmark50"/>
      <w:bookmarkEnd w:id="20"/>
      <w:r w:rsidRPr="008832C6">
        <w:rPr>
          <w:rFonts w:ascii="Arial" w:hAnsi="Arial" w:cs="Arial"/>
          <w:sz w:val="22"/>
          <w:szCs w:val="22"/>
        </w:rPr>
        <w:t>инженерные изыскания;</w:t>
      </w:r>
    </w:p>
    <w:p w:rsidR="00AF4EA1" w:rsidRPr="008832C6" w:rsidRDefault="00612D91" w:rsidP="00D17652">
      <w:pPr>
        <w:pStyle w:val="11"/>
        <w:numPr>
          <w:ilvl w:val="2"/>
          <w:numId w:val="2"/>
        </w:numPr>
        <w:tabs>
          <w:tab w:val="left" w:pos="1420"/>
        </w:tabs>
        <w:ind w:left="0" w:firstLine="709"/>
        <w:contextualSpacing/>
        <w:jc w:val="both"/>
        <w:rPr>
          <w:rFonts w:ascii="Arial" w:hAnsi="Arial" w:cs="Arial"/>
          <w:sz w:val="22"/>
          <w:szCs w:val="22"/>
        </w:rPr>
      </w:pPr>
      <w:bookmarkStart w:id="21" w:name="bookmark51"/>
      <w:bookmarkEnd w:id="21"/>
      <w:r w:rsidRPr="008832C6">
        <w:rPr>
          <w:rFonts w:ascii="Arial" w:hAnsi="Arial" w:cs="Arial"/>
          <w:sz w:val="22"/>
          <w:szCs w:val="22"/>
        </w:rPr>
        <w:t>капитальный, текущий ремонт зданий, строений сооружений, сетей инженерно</w:t>
      </w:r>
      <w:r w:rsidRPr="008832C6">
        <w:rPr>
          <w:rFonts w:ascii="Arial" w:hAnsi="Arial" w:cs="Arial"/>
          <w:sz w:val="22"/>
          <w:szCs w:val="22"/>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F4EA1" w:rsidRPr="008832C6" w:rsidRDefault="00612D91" w:rsidP="00D17652">
      <w:pPr>
        <w:pStyle w:val="11"/>
        <w:numPr>
          <w:ilvl w:val="2"/>
          <w:numId w:val="2"/>
        </w:numPr>
        <w:tabs>
          <w:tab w:val="left" w:pos="1530"/>
        </w:tabs>
        <w:ind w:left="0" w:firstLine="709"/>
        <w:contextualSpacing/>
        <w:jc w:val="both"/>
        <w:rPr>
          <w:rFonts w:ascii="Arial" w:hAnsi="Arial" w:cs="Arial"/>
          <w:sz w:val="22"/>
          <w:szCs w:val="22"/>
        </w:rPr>
      </w:pPr>
      <w:bookmarkStart w:id="22" w:name="bookmark52"/>
      <w:bookmarkEnd w:id="22"/>
      <w:r w:rsidRPr="008832C6">
        <w:rPr>
          <w:rFonts w:ascii="Arial" w:hAnsi="Arial" w:cs="Arial"/>
          <w:sz w:val="22"/>
          <w:szCs w:val="22"/>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3" w:name="bookmark53"/>
      <w:bookmarkEnd w:id="23"/>
      <w:r w:rsidRPr="008832C6">
        <w:rPr>
          <w:rFonts w:ascii="Arial" w:hAnsi="Arial" w:cs="Arial"/>
          <w:sz w:val="22"/>
          <w:szCs w:val="22"/>
        </w:rPr>
        <w:t xml:space="preserve">аварийно-восстановительный ремонт, </w:t>
      </w:r>
      <w:r w:rsidRPr="008832C6">
        <w:rPr>
          <w:rFonts w:ascii="Arial" w:eastAsiaTheme="minorEastAsia" w:hAnsi="Arial" w:cs="Arial"/>
          <w:color w:val="auto"/>
          <w:sz w:val="22"/>
          <w:szCs w:val="22"/>
        </w:rPr>
        <w:t>в том числе</w:t>
      </w:r>
      <w:r w:rsidRPr="008832C6">
        <w:rPr>
          <w:rFonts w:ascii="Arial" w:hAnsi="Arial" w:cs="Arial"/>
          <w:sz w:val="22"/>
          <w:szCs w:val="22"/>
        </w:rPr>
        <w:t xml:space="preserve"> сетей инженерно-технического обеспечения, сооружений;</w:t>
      </w:r>
    </w:p>
    <w:p w:rsidR="00AF4EA1" w:rsidRPr="008832C6" w:rsidRDefault="00612D91" w:rsidP="00D17652">
      <w:pPr>
        <w:pStyle w:val="11"/>
        <w:numPr>
          <w:ilvl w:val="2"/>
          <w:numId w:val="2"/>
        </w:numPr>
        <w:tabs>
          <w:tab w:val="left" w:pos="1420"/>
        </w:tabs>
        <w:ind w:left="0" w:firstLine="709"/>
        <w:contextualSpacing/>
        <w:jc w:val="both"/>
        <w:rPr>
          <w:rFonts w:ascii="Arial" w:hAnsi="Arial" w:cs="Arial"/>
          <w:sz w:val="22"/>
          <w:szCs w:val="22"/>
        </w:rPr>
      </w:pPr>
      <w:bookmarkStart w:id="24" w:name="bookmark54"/>
      <w:bookmarkEnd w:id="24"/>
      <w:r w:rsidRPr="008832C6">
        <w:rPr>
          <w:rFonts w:ascii="Arial" w:hAnsi="Arial" w:cs="Arial"/>
          <w:sz w:val="22"/>
          <w:szCs w:val="22"/>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5" w:name="bookmark55"/>
      <w:bookmarkEnd w:id="25"/>
      <w:r w:rsidRPr="008832C6">
        <w:rPr>
          <w:rFonts w:ascii="Arial" w:hAnsi="Arial" w:cs="Arial"/>
          <w:sz w:val="22"/>
          <w:szCs w:val="22"/>
        </w:rPr>
        <w:t>Проведение работ по сохранению объектов культурного наследия (в том числе, проведение археологических полевых работ);</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6" w:name="bookmark56"/>
      <w:bookmarkEnd w:id="26"/>
      <w:r w:rsidRPr="008832C6">
        <w:rPr>
          <w:rFonts w:ascii="Arial" w:hAnsi="Arial" w:cs="Arial"/>
          <w:sz w:val="22"/>
          <w:szCs w:val="22"/>
        </w:rPr>
        <w:t xml:space="preserve">благоустройство </w:t>
      </w:r>
      <w:r w:rsidRPr="008832C6">
        <w:rPr>
          <w:rFonts w:ascii="Arial" w:eastAsiaTheme="minorEastAsia" w:hAnsi="Arial" w:cs="Arial"/>
          <w:sz w:val="22"/>
          <w:szCs w:val="22"/>
        </w:rPr>
        <w:t>-</w:t>
      </w:r>
      <w:r w:rsidRPr="008832C6">
        <w:rPr>
          <w:rFonts w:ascii="Arial" w:hAnsi="Arial" w:cs="Arial"/>
          <w:sz w:val="22"/>
          <w:szCs w:val="22"/>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8832C6">
        <w:rPr>
          <w:rFonts w:ascii="Arial" w:eastAsiaTheme="minorEastAsia" w:hAnsi="Arial" w:cs="Arial"/>
          <w:sz w:val="22"/>
          <w:szCs w:val="22"/>
        </w:rPr>
        <w:t>-</w:t>
      </w:r>
      <w:r w:rsidRPr="008832C6">
        <w:rPr>
          <w:rFonts w:ascii="Arial" w:hAnsi="Arial" w:cs="Arial"/>
          <w:sz w:val="22"/>
          <w:szCs w:val="22"/>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F4EA1" w:rsidRPr="008832C6" w:rsidRDefault="00612D91" w:rsidP="008832C6">
      <w:pPr>
        <w:pStyle w:val="32"/>
        <w:keepNext/>
        <w:keepLines/>
        <w:numPr>
          <w:ilvl w:val="0"/>
          <w:numId w:val="2"/>
        </w:numPr>
        <w:tabs>
          <w:tab w:val="left" w:pos="363"/>
        </w:tabs>
        <w:spacing w:after="0"/>
        <w:ind w:left="0" w:firstLine="709"/>
        <w:contextualSpacing/>
        <w:jc w:val="center"/>
        <w:rPr>
          <w:rFonts w:ascii="Arial" w:hAnsi="Arial" w:cs="Arial"/>
          <w:i w:val="0"/>
          <w:sz w:val="22"/>
          <w:szCs w:val="22"/>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8832C6">
        <w:rPr>
          <w:rFonts w:ascii="Arial" w:hAnsi="Arial" w:cs="Arial"/>
          <w:i w:val="0"/>
          <w:sz w:val="22"/>
          <w:szCs w:val="22"/>
        </w:rPr>
        <w:t xml:space="preserve">Лица, имеющие право на получение </w:t>
      </w:r>
      <w:r w:rsidR="00624422">
        <w:rPr>
          <w:rFonts w:ascii="Arial" w:hAnsi="Arial" w:cs="Arial"/>
          <w:i w:val="0"/>
          <w:sz w:val="22"/>
          <w:szCs w:val="22"/>
        </w:rPr>
        <w:t>м</w:t>
      </w:r>
      <w:r w:rsidRPr="008832C6">
        <w:rPr>
          <w:rFonts w:ascii="Arial" w:hAnsi="Arial" w:cs="Arial"/>
          <w:i w:val="0"/>
          <w:sz w:val="22"/>
          <w:szCs w:val="22"/>
        </w:rPr>
        <w:t>униципальной услуги</w:t>
      </w:r>
      <w:bookmarkEnd w:id="31"/>
      <w:bookmarkEnd w:id="32"/>
      <w:bookmarkEnd w:id="33"/>
      <w:bookmarkEnd w:id="34"/>
      <w:bookmarkEnd w:id="35"/>
      <w:bookmarkEnd w:id="36"/>
    </w:p>
    <w:p w:rsidR="00AF4EA1" w:rsidRPr="008832C6" w:rsidRDefault="00612D91" w:rsidP="00D17652">
      <w:pPr>
        <w:pStyle w:val="11"/>
        <w:numPr>
          <w:ilvl w:val="1"/>
          <w:numId w:val="2"/>
        </w:numPr>
        <w:tabs>
          <w:tab w:val="left" w:pos="1276"/>
        </w:tabs>
        <w:ind w:left="0" w:firstLine="709"/>
        <w:contextualSpacing/>
        <w:jc w:val="both"/>
        <w:rPr>
          <w:rFonts w:ascii="Arial" w:hAnsi="Arial" w:cs="Arial"/>
          <w:sz w:val="22"/>
          <w:szCs w:val="22"/>
        </w:rPr>
      </w:pPr>
      <w:bookmarkStart w:id="37" w:name="bookmark64"/>
      <w:bookmarkEnd w:id="37"/>
      <w:r w:rsidRPr="008832C6">
        <w:rPr>
          <w:rFonts w:ascii="Arial" w:hAnsi="Arial" w:cs="Arial"/>
          <w:sz w:val="22"/>
          <w:szCs w:val="22"/>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F4EA1" w:rsidRPr="008832C6" w:rsidRDefault="00612D91" w:rsidP="00D17652">
      <w:pPr>
        <w:pStyle w:val="11"/>
        <w:numPr>
          <w:ilvl w:val="1"/>
          <w:numId w:val="2"/>
        </w:numPr>
        <w:tabs>
          <w:tab w:val="left" w:pos="1276"/>
        </w:tabs>
        <w:ind w:left="0" w:firstLine="709"/>
        <w:contextualSpacing/>
        <w:jc w:val="both"/>
        <w:rPr>
          <w:rFonts w:ascii="Arial" w:hAnsi="Arial" w:cs="Arial"/>
          <w:sz w:val="22"/>
          <w:szCs w:val="22"/>
        </w:rPr>
      </w:pPr>
      <w:r w:rsidRPr="008832C6">
        <w:rPr>
          <w:rFonts w:ascii="Arial" w:hAnsi="Arial" w:cs="Arial"/>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8832C6">
          <w:rPr>
            <w:rFonts w:ascii="Arial" w:hAnsi="Arial" w:cs="Arial"/>
            <w:sz w:val="22"/>
            <w:szCs w:val="22"/>
          </w:rPr>
          <w:t>.</w:t>
        </w:r>
      </w:ins>
    </w:p>
    <w:p w:rsidR="00AF4EA1" w:rsidRPr="008832C6" w:rsidRDefault="00612D91" w:rsidP="008832C6">
      <w:pPr>
        <w:pStyle w:val="32"/>
        <w:keepNext/>
        <w:keepLines/>
        <w:numPr>
          <w:ilvl w:val="0"/>
          <w:numId w:val="2"/>
        </w:numPr>
        <w:tabs>
          <w:tab w:val="left" w:pos="1078"/>
        </w:tabs>
        <w:spacing w:after="0"/>
        <w:ind w:left="0" w:firstLine="709"/>
        <w:contextualSpacing/>
        <w:jc w:val="center"/>
        <w:rPr>
          <w:rFonts w:ascii="Arial" w:hAnsi="Arial" w:cs="Arial"/>
          <w:i w:val="0"/>
          <w:sz w:val="22"/>
          <w:szCs w:val="22"/>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8832C6">
        <w:rPr>
          <w:rFonts w:ascii="Arial" w:hAnsi="Arial" w:cs="Arial"/>
          <w:i w:val="0"/>
          <w:sz w:val="22"/>
          <w:szCs w:val="22"/>
        </w:rPr>
        <w:t xml:space="preserve">Требования к порядку информирования о предоставлении </w:t>
      </w:r>
      <w:r w:rsidR="00624422">
        <w:rPr>
          <w:rFonts w:ascii="Arial" w:hAnsi="Arial" w:cs="Arial"/>
          <w:i w:val="0"/>
          <w:sz w:val="22"/>
          <w:szCs w:val="22"/>
        </w:rPr>
        <w:t>м</w:t>
      </w:r>
      <w:r w:rsidRPr="008832C6">
        <w:rPr>
          <w:rFonts w:ascii="Arial" w:hAnsi="Arial" w:cs="Arial"/>
          <w:i w:val="0"/>
          <w:sz w:val="22"/>
          <w:szCs w:val="22"/>
        </w:rPr>
        <w:t>униципальной услуги</w:t>
      </w:r>
      <w:bookmarkEnd w:id="41"/>
      <w:bookmarkEnd w:id="42"/>
      <w:bookmarkEnd w:id="43"/>
      <w:bookmarkEnd w:id="44"/>
      <w:bookmarkEnd w:id="45"/>
      <w:bookmarkEnd w:id="46"/>
    </w:p>
    <w:p w:rsidR="00AF4EA1" w:rsidRPr="008832C6" w:rsidRDefault="00612D91" w:rsidP="00D17652">
      <w:pPr>
        <w:pStyle w:val="11"/>
        <w:numPr>
          <w:ilvl w:val="1"/>
          <w:numId w:val="2"/>
        </w:numPr>
        <w:tabs>
          <w:tab w:val="left" w:pos="1246"/>
        </w:tabs>
        <w:ind w:left="0" w:firstLine="709"/>
        <w:contextualSpacing/>
        <w:jc w:val="both"/>
        <w:rPr>
          <w:rFonts w:ascii="Arial" w:hAnsi="Arial" w:cs="Arial"/>
          <w:sz w:val="22"/>
          <w:szCs w:val="22"/>
        </w:rPr>
      </w:pPr>
      <w:bookmarkStart w:id="47" w:name="bookmark74"/>
      <w:bookmarkEnd w:id="47"/>
      <w:r w:rsidRPr="008832C6">
        <w:rPr>
          <w:rFonts w:ascii="Arial" w:hAnsi="Arial" w:cs="Arial"/>
          <w:sz w:val="22"/>
          <w:szCs w:val="22"/>
        </w:rPr>
        <w:t xml:space="preserve">Прием Заявителей по вопросу предоставления </w:t>
      </w:r>
      <w:r w:rsidR="00624422">
        <w:rPr>
          <w:rFonts w:ascii="Arial" w:hAnsi="Arial" w:cs="Arial"/>
          <w:sz w:val="22"/>
          <w:szCs w:val="22"/>
        </w:rPr>
        <w:t>м</w:t>
      </w:r>
      <w:r w:rsidRPr="008832C6">
        <w:rPr>
          <w:rFonts w:ascii="Arial" w:hAnsi="Arial" w:cs="Arial"/>
          <w:sz w:val="22"/>
          <w:szCs w:val="22"/>
        </w:rPr>
        <w:t>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F4EA1" w:rsidRPr="008832C6" w:rsidRDefault="00612D91" w:rsidP="00D17652">
      <w:pPr>
        <w:pStyle w:val="11"/>
        <w:numPr>
          <w:ilvl w:val="1"/>
          <w:numId w:val="2"/>
        </w:numPr>
        <w:tabs>
          <w:tab w:val="left" w:pos="1361"/>
        </w:tabs>
        <w:ind w:left="0" w:firstLine="709"/>
        <w:contextualSpacing/>
        <w:jc w:val="both"/>
        <w:rPr>
          <w:rFonts w:ascii="Arial" w:hAnsi="Arial" w:cs="Arial"/>
          <w:sz w:val="22"/>
          <w:szCs w:val="22"/>
        </w:rPr>
      </w:pPr>
      <w:bookmarkStart w:id="48" w:name="bookmark75"/>
      <w:bookmarkEnd w:id="48"/>
      <w:r w:rsidRPr="008832C6">
        <w:rPr>
          <w:rFonts w:ascii="Arial" w:hAnsi="Arial" w:cs="Arial"/>
          <w:sz w:val="22"/>
          <w:szCs w:val="22"/>
        </w:rPr>
        <w:t>На официальном сайте Администрации (далее - сайт Администрации) в информационно-коммуникационной сети «Интернет» (далее - сеть Интернет), ЕПГУ</w:t>
      </w:r>
      <w:r w:rsidRPr="008832C6">
        <w:rPr>
          <w:rFonts w:ascii="Arial" w:eastAsiaTheme="minorEastAsia" w:hAnsi="Arial" w:cs="Arial"/>
          <w:sz w:val="22"/>
          <w:szCs w:val="22"/>
        </w:rPr>
        <w:t>-</w:t>
      </w:r>
      <w:r w:rsidRPr="008832C6">
        <w:rPr>
          <w:rFonts w:ascii="Arial" w:hAnsi="Arial" w:cs="Arial"/>
          <w:sz w:val="22"/>
          <w:szCs w:val="22"/>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E27F67">
          <w:rPr>
            <w:rFonts w:ascii="Arial" w:eastAsiaTheme="minorEastAsia" w:hAnsi="Arial" w:cs="Arial"/>
            <w:sz w:val="22"/>
            <w:szCs w:val="22"/>
          </w:rPr>
          <w:t>www.gosuslugi.ru</w:t>
        </w:r>
      </w:hyperlink>
      <w:r w:rsidRPr="00E27F67">
        <w:rPr>
          <w:rFonts w:ascii="Arial" w:eastAsiaTheme="minorEastAsia" w:hAnsi="Arial" w:cs="Arial"/>
          <w:sz w:val="22"/>
          <w:szCs w:val="22"/>
        </w:rPr>
        <w:t xml:space="preserve"> (далее - ЕПГУ) </w:t>
      </w:r>
      <w:r w:rsidRPr="008832C6">
        <w:rPr>
          <w:rFonts w:ascii="Arial" w:hAnsi="Arial" w:cs="Arial"/>
          <w:sz w:val="22"/>
          <w:szCs w:val="22"/>
        </w:rPr>
        <w:t>обязательному размещению подлежит следующая справочная информация: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место нахождения и график работы Администрации, ее структурных подразделений, предоставляющих </w:t>
      </w:r>
      <w:r w:rsidR="00624422">
        <w:rPr>
          <w:rFonts w:ascii="Arial" w:hAnsi="Arial" w:cs="Arial"/>
          <w:sz w:val="22"/>
          <w:szCs w:val="22"/>
        </w:rPr>
        <w:t>м</w:t>
      </w:r>
      <w:r w:rsidRPr="008832C6">
        <w:rPr>
          <w:rFonts w:ascii="Arial" w:hAnsi="Arial" w:cs="Arial"/>
          <w:sz w:val="22"/>
          <w:szCs w:val="22"/>
        </w:rPr>
        <w:t>униципальную услугу;</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справочные телефоны структурных подразделений Администрации, участвующих в предоставлении </w:t>
      </w:r>
      <w:r w:rsidR="00624422">
        <w:rPr>
          <w:rFonts w:ascii="Arial" w:hAnsi="Arial" w:cs="Arial"/>
          <w:sz w:val="22"/>
          <w:szCs w:val="22"/>
        </w:rPr>
        <w:t>м</w:t>
      </w:r>
      <w:r w:rsidRPr="008832C6">
        <w:rPr>
          <w:rFonts w:ascii="Arial" w:hAnsi="Arial" w:cs="Arial"/>
          <w:sz w:val="22"/>
          <w:szCs w:val="22"/>
        </w:rPr>
        <w:t>униципальной услуги, в том числе номер телефона-автоинформатора;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адреса официального сайта, а также электронной почты и (или) формы обратной связи Администрации в сети «Интернет».</w:t>
      </w:r>
    </w:p>
    <w:p w:rsidR="00AF4EA1" w:rsidRPr="008832C6" w:rsidRDefault="00612D91" w:rsidP="00D17652">
      <w:pPr>
        <w:pStyle w:val="11"/>
        <w:numPr>
          <w:ilvl w:val="1"/>
          <w:numId w:val="2"/>
        </w:numPr>
        <w:tabs>
          <w:tab w:val="left" w:pos="1361"/>
        </w:tabs>
        <w:ind w:left="0" w:firstLine="709"/>
        <w:contextualSpacing/>
        <w:jc w:val="both"/>
        <w:rPr>
          <w:rFonts w:ascii="Arial" w:hAnsi="Arial" w:cs="Arial"/>
          <w:sz w:val="22"/>
          <w:szCs w:val="22"/>
        </w:rPr>
      </w:pPr>
      <w:bookmarkStart w:id="49" w:name="bookmark76"/>
      <w:bookmarkStart w:id="50" w:name="bookmark77"/>
      <w:bookmarkEnd w:id="49"/>
      <w:bookmarkEnd w:id="50"/>
      <w:r w:rsidRPr="008832C6">
        <w:rPr>
          <w:rFonts w:ascii="Arial" w:hAnsi="Arial" w:cs="Arial"/>
          <w:sz w:val="22"/>
          <w:szCs w:val="22"/>
        </w:rPr>
        <w:t xml:space="preserve">Информирование Заявителей по вопросам предоставления </w:t>
      </w:r>
      <w:r w:rsidR="00624422">
        <w:rPr>
          <w:rFonts w:ascii="Arial" w:hAnsi="Arial" w:cs="Arial"/>
          <w:sz w:val="22"/>
          <w:szCs w:val="22"/>
        </w:rPr>
        <w:t>м</w:t>
      </w:r>
      <w:r w:rsidRPr="008832C6">
        <w:rPr>
          <w:rFonts w:ascii="Arial" w:hAnsi="Arial" w:cs="Arial"/>
          <w:sz w:val="22"/>
          <w:szCs w:val="22"/>
        </w:rPr>
        <w:t>униципальной услуги осуществляется:</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51" w:name="bookmark78"/>
      <w:r w:rsidRPr="008832C6">
        <w:rPr>
          <w:rFonts w:ascii="Arial" w:hAnsi="Arial" w:cs="Arial"/>
          <w:sz w:val="22"/>
          <w:szCs w:val="22"/>
        </w:rPr>
        <w:t>а</w:t>
      </w:r>
      <w:bookmarkEnd w:id="51"/>
      <w:r w:rsidRPr="008832C6">
        <w:rPr>
          <w:rFonts w:ascii="Arial" w:hAnsi="Arial" w:cs="Arial"/>
          <w:sz w:val="22"/>
          <w:szCs w:val="22"/>
        </w:rPr>
        <w:t>)</w:t>
      </w:r>
      <w:r w:rsidRPr="008832C6">
        <w:rPr>
          <w:rFonts w:ascii="Arial" w:hAnsi="Arial" w:cs="Arial"/>
          <w:sz w:val="22"/>
          <w:szCs w:val="22"/>
        </w:rPr>
        <w:tab/>
        <w:t>путем размещения информации на сайте Администрации, ЕПГУ.</w:t>
      </w:r>
    </w:p>
    <w:p w:rsidR="00AF4EA1" w:rsidRPr="008832C6" w:rsidRDefault="00612D91" w:rsidP="00D17652">
      <w:pPr>
        <w:pStyle w:val="11"/>
        <w:tabs>
          <w:tab w:val="left" w:pos="1210"/>
        </w:tabs>
        <w:ind w:firstLine="709"/>
        <w:contextualSpacing/>
        <w:jc w:val="both"/>
        <w:rPr>
          <w:rFonts w:ascii="Arial" w:hAnsi="Arial" w:cs="Arial"/>
          <w:sz w:val="22"/>
          <w:szCs w:val="22"/>
        </w:rPr>
      </w:pPr>
      <w:bookmarkStart w:id="52" w:name="bookmark79"/>
      <w:r w:rsidRPr="008832C6">
        <w:rPr>
          <w:rFonts w:ascii="Arial" w:hAnsi="Arial" w:cs="Arial"/>
          <w:sz w:val="22"/>
          <w:szCs w:val="22"/>
        </w:rPr>
        <w:t>б</w:t>
      </w:r>
      <w:bookmarkEnd w:id="52"/>
      <w:r w:rsidRPr="008832C6">
        <w:rPr>
          <w:rFonts w:ascii="Arial" w:hAnsi="Arial" w:cs="Arial"/>
          <w:sz w:val="22"/>
          <w:szCs w:val="22"/>
        </w:rPr>
        <w:t>)</w:t>
      </w:r>
      <w:r w:rsidRPr="008832C6">
        <w:rPr>
          <w:rFonts w:ascii="Arial" w:hAnsi="Arial" w:cs="Arial"/>
          <w:sz w:val="22"/>
          <w:szCs w:val="22"/>
        </w:rPr>
        <w:tab/>
        <w:t xml:space="preserve">должностным лицом Администрации, ответственным за предоставление </w:t>
      </w:r>
      <w:r w:rsidR="00624422">
        <w:rPr>
          <w:rFonts w:ascii="Arial" w:hAnsi="Arial" w:cs="Arial"/>
          <w:sz w:val="22"/>
          <w:szCs w:val="22"/>
        </w:rPr>
        <w:t>м</w:t>
      </w:r>
      <w:r w:rsidRPr="008832C6">
        <w:rPr>
          <w:rFonts w:ascii="Arial" w:hAnsi="Arial" w:cs="Arial"/>
          <w:sz w:val="22"/>
          <w:szCs w:val="22"/>
        </w:rPr>
        <w:t>униципальной услуги, при непосредственном обращении Заявителя в Администрацию;</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53" w:name="bookmark80"/>
      <w:r w:rsidRPr="008832C6">
        <w:rPr>
          <w:rFonts w:ascii="Arial" w:hAnsi="Arial" w:cs="Arial"/>
          <w:sz w:val="22"/>
          <w:szCs w:val="22"/>
        </w:rPr>
        <w:t>в</w:t>
      </w:r>
      <w:bookmarkEnd w:id="53"/>
      <w:r w:rsidRPr="008832C6">
        <w:rPr>
          <w:rFonts w:ascii="Arial" w:hAnsi="Arial" w:cs="Arial"/>
          <w:sz w:val="22"/>
          <w:szCs w:val="22"/>
        </w:rPr>
        <w:t>)</w:t>
      </w:r>
      <w:r w:rsidRPr="008832C6">
        <w:rPr>
          <w:rFonts w:ascii="Arial" w:hAnsi="Arial" w:cs="Arial"/>
          <w:sz w:val="22"/>
          <w:szCs w:val="22"/>
        </w:rPr>
        <w:tab/>
        <w:t>путем публикации информационных материалов в средствах массовой информации;</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54" w:name="bookmark81"/>
      <w:r w:rsidRPr="008832C6">
        <w:rPr>
          <w:rFonts w:ascii="Arial" w:hAnsi="Arial" w:cs="Arial"/>
          <w:sz w:val="22"/>
          <w:szCs w:val="22"/>
        </w:rPr>
        <w:t>г</w:t>
      </w:r>
      <w:bookmarkEnd w:id="54"/>
      <w:r w:rsidRPr="008832C6">
        <w:rPr>
          <w:rFonts w:ascii="Arial" w:hAnsi="Arial" w:cs="Arial"/>
          <w:sz w:val="22"/>
          <w:szCs w:val="22"/>
        </w:rPr>
        <w:t>)</w:t>
      </w:r>
      <w:r w:rsidRPr="008832C6">
        <w:rPr>
          <w:rFonts w:ascii="Arial" w:hAnsi="Arial" w:cs="Arial"/>
          <w:sz w:val="22"/>
          <w:szCs w:val="22"/>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55" w:name="bookmark82"/>
      <w:r w:rsidRPr="008832C6">
        <w:rPr>
          <w:rFonts w:ascii="Arial" w:hAnsi="Arial" w:cs="Arial"/>
          <w:sz w:val="22"/>
          <w:szCs w:val="22"/>
        </w:rPr>
        <w:t>д</w:t>
      </w:r>
      <w:bookmarkEnd w:id="55"/>
      <w:r w:rsidRPr="008832C6">
        <w:rPr>
          <w:rFonts w:ascii="Arial" w:hAnsi="Arial" w:cs="Arial"/>
          <w:sz w:val="22"/>
          <w:szCs w:val="22"/>
        </w:rPr>
        <w:t>)</w:t>
      </w:r>
      <w:r w:rsidRPr="008832C6">
        <w:rPr>
          <w:rFonts w:ascii="Arial" w:hAnsi="Arial" w:cs="Arial"/>
          <w:sz w:val="22"/>
          <w:szCs w:val="22"/>
        </w:rPr>
        <w:tab/>
        <w:t>посредством телефонной и факсимильной связи;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56" w:name="bookmark83"/>
      <w:r w:rsidRPr="008832C6">
        <w:rPr>
          <w:rFonts w:ascii="Arial" w:hAnsi="Arial" w:cs="Arial"/>
          <w:sz w:val="22"/>
          <w:szCs w:val="22"/>
        </w:rPr>
        <w:t>е</w:t>
      </w:r>
      <w:bookmarkEnd w:id="56"/>
      <w:r w:rsidRPr="008832C6">
        <w:rPr>
          <w:rFonts w:ascii="Arial" w:hAnsi="Arial" w:cs="Arial"/>
          <w:sz w:val="22"/>
          <w:szCs w:val="22"/>
        </w:rPr>
        <w:t>)</w:t>
      </w:r>
      <w:r w:rsidRPr="008832C6">
        <w:rPr>
          <w:rFonts w:ascii="Arial" w:hAnsi="Arial" w:cs="Arial"/>
          <w:sz w:val="22"/>
          <w:szCs w:val="22"/>
        </w:rPr>
        <w:tab/>
        <w:t>посредством ответов на письменные и устные обращения Заявителей по вопросу предоставления Муниципальной услуги.</w:t>
      </w:r>
    </w:p>
    <w:p w:rsidR="00AF4EA1" w:rsidRPr="008832C6" w:rsidRDefault="00612D91" w:rsidP="00D17652">
      <w:pPr>
        <w:pStyle w:val="11"/>
        <w:numPr>
          <w:ilvl w:val="1"/>
          <w:numId w:val="2"/>
        </w:numPr>
        <w:tabs>
          <w:tab w:val="left" w:pos="1242"/>
        </w:tabs>
        <w:ind w:left="0" w:firstLine="709"/>
        <w:contextualSpacing/>
        <w:jc w:val="both"/>
        <w:rPr>
          <w:rFonts w:ascii="Arial" w:hAnsi="Arial" w:cs="Arial"/>
          <w:sz w:val="22"/>
          <w:szCs w:val="22"/>
        </w:rPr>
      </w:pPr>
      <w:bookmarkStart w:id="57" w:name="bookmark84"/>
      <w:bookmarkEnd w:id="57"/>
      <w:r w:rsidRPr="008832C6">
        <w:rPr>
          <w:rFonts w:ascii="Arial" w:hAnsi="Arial" w:cs="Arial"/>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58" w:name="bookmark85"/>
      <w:r w:rsidRPr="008832C6">
        <w:rPr>
          <w:rFonts w:ascii="Arial" w:hAnsi="Arial" w:cs="Arial"/>
          <w:sz w:val="22"/>
          <w:szCs w:val="22"/>
        </w:rPr>
        <w:t>а</w:t>
      </w:r>
      <w:bookmarkEnd w:id="58"/>
      <w:r w:rsidRPr="008832C6">
        <w:rPr>
          <w:rFonts w:ascii="Arial" w:hAnsi="Arial" w:cs="Arial"/>
          <w:sz w:val="22"/>
          <w:szCs w:val="22"/>
        </w:rPr>
        <w:t>)</w:t>
      </w:r>
      <w:r w:rsidRPr="008832C6">
        <w:rPr>
          <w:rFonts w:ascii="Arial" w:hAnsi="Arial" w:cs="Arial"/>
          <w:sz w:val="22"/>
          <w:szCs w:val="22"/>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59" w:name="bookmark86"/>
      <w:r w:rsidRPr="008832C6">
        <w:rPr>
          <w:rFonts w:ascii="Arial" w:hAnsi="Arial" w:cs="Arial"/>
          <w:sz w:val="22"/>
          <w:szCs w:val="22"/>
        </w:rPr>
        <w:t>б</w:t>
      </w:r>
      <w:bookmarkEnd w:id="59"/>
      <w:r w:rsidRPr="008832C6">
        <w:rPr>
          <w:rFonts w:ascii="Arial" w:hAnsi="Arial" w:cs="Arial"/>
          <w:sz w:val="22"/>
          <w:szCs w:val="22"/>
        </w:rPr>
        <w:t>)</w:t>
      </w:r>
      <w:r w:rsidRPr="008832C6">
        <w:rPr>
          <w:rFonts w:ascii="Arial" w:hAnsi="Arial" w:cs="Arial"/>
          <w:sz w:val="22"/>
          <w:szCs w:val="22"/>
        </w:rPr>
        <w:tab/>
        <w:t xml:space="preserve">Перечень лиц, имеющих право на получение </w:t>
      </w:r>
      <w:r w:rsidR="00624422">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60" w:name="bookmark87"/>
      <w:r w:rsidRPr="008832C6">
        <w:rPr>
          <w:rFonts w:ascii="Arial" w:hAnsi="Arial" w:cs="Arial"/>
          <w:sz w:val="22"/>
          <w:szCs w:val="22"/>
        </w:rPr>
        <w:lastRenderedPageBreak/>
        <w:t>в</w:t>
      </w:r>
      <w:bookmarkEnd w:id="60"/>
      <w:r w:rsidRPr="008832C6">
        <w:rPr>
          <w:rFonts w:ascii="Arial" w:hAnsi="Arial" w:cs="Arial"/>
          <w:sz w:val="22"/>
          <w:szCs w:val="22"/>
        </w:rPr>
        <w:t>)</w:t>
      </w:r>
      <w:r w:rsidRPr="008832C6">
        <w:rPr>
          <w:rFonts w:ascii="Arial" w:hAnsi="Arial" w:cs="Arial"/>
          <w:sz w:val="22"/>
          <w:szCs w:val="22"/>
        </w:rPr>
        <w:tab/>
        <w:t>срок предоставления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1" w:name="bookmark88"/>
      <w:r w:rsidRPr="008832C6">
        <w:rPr>
          <w:rFonts w:ascii="Arial" w:hAnsi="Arial" w:cs="Arial"/>
          <w:sz w:val="22"/>
          <w:szCs w:val="22"/>
        </w:rPr>
        <w:t>г</w:t>
      </w:r>
      <w:bookmarkEnd w:id="61"/>
      <w:r w:rsidRPr="008832C6">
        <w:rPr>
          <w:rFonts w:ascii="Arial" w:hAnsi="Arial" w:cs="Arial"/>
          <w:sz w:val="22"/>
          <w:szCs w:val="22"/>
        </w:rPr>
        <w:t>)</w:t>
      </w:r>
      <w:r w:rsidRPr="008832C6">
        <w:rPr>
          <w:rFonts w:ascii="Arial" w:hAnsi="Arial" w:cs="Arial"/>
          <w:sz w:val="22"/>
          <w:szCs w:val="22"/>
        </w:rPr>
        <w:tab/>
        <w:t xml:space="preserve">результаты предоставления </w:t>
      </w:r>
      <w:r w:rsidR="00624422">
        <w:rPr>
          <w:rFonts w:ascii="Arial" w:hAnsi="Arial" w:cs="Arial"/>
          <w:sz w:val="22"/>
          <w:szCs w:val="22"/>
        </w:rPr>
        <w:t>м</w:t>
      </w:r>
      <w:r w:rsidRPr="008832C6">
        <w:rPr>
          <w:rFonts w:ascii="Arial" w:hAnsi="Arial" w:cs="Arial"/>
          <w:sz w:val="22"/>
          <w:szCs w:val="22"/>
        </w:rPr>
        <w:t xml:space="preserve">униципальной услуги, порядок представления документа, являющегося результатом предоставления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2" w:name="bookmark89"/>
      <w:r w:rsidRPr="008832C6">
        <w:rPr>
          <w:rFonts w:ascii="Arial" w:hAnsi="Arial" w:cs="Arial"/>
          <w:sz w:val="22"/>
          <w:szCs w:val="22"/>
        </w:rPr>
        <w:t>д</w:t>
      </w:r>
      <w:bookmarkEnd w:id="62"/>
      <w:r w:rsidRPr="008832C6">
        <w:rPr>
          <w:rFonts w:ascii="Arial" w:hAnsi="Arial" w:cs="Arial"/>
          <w:sz w:val="22"/>
          <w:szCs w:val="22"/>
        </w:rPr>
        <w:t>)</w:t>
      </w:r>
      <w:r w:rsidRPr="008832C6">
        <w:rPr>
          <w:rFonts w:ascii="Arial" w:hAnsi="Arial" w:cs="Arial"/>
          <w:sz w:val="22"/>
          <w:szCs w:val="22"/>
        </w:rPr>
        <w:tab/>
        <w:t xml:space="preserve">исчерпывающий перечень оснований для приостановления или отказа в предоставлении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3" w:name="bookmark90"/>
      <w:r w:rsidRPr="008832C6">
        <w:rPr>
          <w:rFonts w:ascii="Arial" w:hAnsi="Arial" w:cs="Arial"/>
          <w:sz w:val="22"/>
          <w:szCs w:val="22"/>
        </w:rPr>
        <w:t>е</w:t>
      </w:r>
      <w:bookmarkEnd w:id="63"/>
      <w:r w:rsidRPr="008832C6">
        <w:rPr>
          <w:rFonts w:ascii="Arial" w:hAnsi="Arial" w:cs="Arial"/>
          <w:sz w:val="22"/>
          <w:szCs w:val="22"/>
        </w:rPr>
        <w:t>)</w:t>
      </w:r>
      <w:r w:rsidRPr="008832C6">
        <w:rPr>
          <w:rFonts w:ascii="Arial" w:hAnsi="Arial" w:cs="Arial"/>
          <w:sz w:val="22"/>
          <w:szCs w:val="22"/>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46"/>
        </w:tabs>
        <w:ind w:firstLine="709"/>
        <w:contextualSpacing/>
        <w:jc w:val="both"/>
        <w:rPr>
          <w:rFonts w:ascii="Arial" w:hAnsi="Arial" w:cs="Arial"/>
          <w:sz w:val="22"/>
          <w:szCs w:val="22"/>
        </w:rPr>
      </w:pPr>
      <w:bookmarkStart w:id="64" w:name="bookmark91"/>
      <w:r w:rsidRPr="008832C6">
        <w:rPr>
          <w:rFonts w:ascii="Arial" w:hAnsi="Arial" w:cs="Arial"/>
          <w:sz w:val="22"/>
          <w:szCs w:val="22"/>
        </w:rPr>
        <w:t>ж</w:t>
      </w:r>
      <w:bookmarkEnd w:id="64"/>
      <w:r w:rsidRPr="008832C6">
        <w:rPr>
          <w:rFonts w:ascii="Arial" w:hAnsi="Arial" w:cs="Arial"/>
          <w:sz w:val="22"/>
          <w:szCs w:val="22"/>
        </w:rPr>
        <w:t>)</w:t>
      </w:r>
      <w:r w:rsidRPr="008832C6">
        <w:rPr>
          <w:rFonts w:ascii="Arial" w:hAnsi="Arial" w:cs="Arial"/>
          <w:sz w:val="22"/>
          <w:szCs w:val="22"/>
        </w:rPr>
        <w:tab/>
        <w:t>формы заявлений (уведомлений, сообщений), используемые при предоставлении Муниципальной услуги.</w:t>
      </w:r>
    </w:p>
    <w:p w:rsidR="00AF4EA1" w:rsidRPr="008832C6" w:rsidRDefault="00612D91" w:rsidP="00D17652">
      <w:pPr>
        <w:pStyle w:val="11"/>
        <w:numPr>
          <w:ilvl w:val="1"/>
          <w:numId w:val="2"/>
        </w:numPr>
        <w:tabs>
          <w:tab w:val="left" w:pos="1251"/>
        </w:tabs>
        <w:ind w:left="0" w:firstLine="709"/>
        <w:contextualSpacing/>
        <w:jc w:val="both"/>
        <w:rPr>
          <w:rFonts w:ascii="Arial" w:hAnsi="Arial" w:cs="Arial"/>
          <w:sz w:val="22"/>
          <w:szCs w:val="22"/>
        </w:rPr>
      </w:pPr>
      <w:bookmarkStart w:id="65" w:name="bookmark92"/>
      <w:bookmarkEnd w:id="65"/>
      <w:r w:rsidRPr="008832C6">
        <w:rPr>
          <w:rFonts w:ascii="Arial" w:hAnsi="Arial" w:cs="Arial"/>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AF4EA1" w:rsidRPr="008832C6" w:rsidRDefault="00612D91" w:rsidP="00D17652">
      <w:pPr>
        <w:pStyle w:val="11"/>
        <w:numPr>
          <w:ilvl w:val="1"/>
          <w:numId w:val="2"/>
        </w:numPr>
        <w:tabs>
          <w:tab w:val="left" w:pos="1256"/>
        </w:tabs>
        <w:ind w:left="0" w:firstLine="709"/>
        <w:contextualSpacing/>
        <w:jc w:val="both"/>
        <w:rPr>
          <w:rFonts w:ascii="Arial" w:hAnsi="Arial" w:cs="Arial"/>
          <w:sz w:val="22"/>
          <w:szCs w:val="22"/>
        </w:rPr>
      </w:pPr>
      <w:bookmarkStart w:id="66" w:name="bookmark93"/>
      <w:bookmarkEnd w:id="66"/>
      <w:r w:rsidRPr="008832C6">
        <w:rPr>
          <w:rFonts w:ascii="Arial" w:hAnsi="Arial" w:cs="Arial"/>
          <w:sz w:val="22"/>
          <w:szCs w:val="22"/>
        </w:rPr>
        <w:t>На сайте Администрации дополнительно размещаются:</w:t>
      </w:r>
    </w:p>
    <w:p w:rsidR="00AF4EA1" w:rsidRPr="008832C6" w:rsidRDefault="00612D91" w:rsidP="00D17652">
      <w:pPr>
        <w:pStyle w:val="11"/>
        <w:tabs>
          <w:tab w:val="left" w:pos="1074"/>
        </w:tabs>
        <w:ind w:firstLine="709"/>
        <w:contextualSpacing/>
        <w:jc w:val="both"/>
        <w:rPr>
          <w:rFonts w:ascii="Arial" w:hAnsi="Arial" w:cs="Arial"/>
          <w:sz w:val="22"/>
          <w:szCs w:val="22"/>
        </w:rPr>
      </w:pPr>
      <w:bookmarkStart w:id="67" w:name="bookmark94"/>
      <w:r w:rsidRPr="008832C6">
        <w:rPr>
          <w:rFonts w:ascii="Arial" w:hAnsi="Arial" w:cs="Arial"/>
          <w:sz w:val="22"/>
          <w:szCs w:val="22"/>
        </w:rPr>
        <w:t>а</w:t>
      </w:r>
      <w:bookmarkEnd w:id="67"/>
      <w:r w:rsidRPr="008832C6">
        <w:rPr>
          <w:rFonts w:ascii="Arial" w:hAnsi="Arial" w:cs="Arial"/>
          <w:sz w:val="22"/>
          <w:szCs w:val="22"/>
        </w:rPr>
        <w:t>)</w:t>
      </w:r>
      <w:r w:rsidRPr="008832C6">
        <w:rPr>
          <w:rFonts w:ascii="Arial" w:hAnsi="Arial" w:cs="Arial"/>
          <w:sz w:val="22"/>
          <w:szCs w:val="22"/>
        </w:rPr>
        <w:tab/>
        <w:t>полные наименования и почтовые адреса Администрации, непосредственно предоставляющей Муниципальную услугу;</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8" w:name="bookmark95"/>
      <w:r w:rsidRPr="008832C6">
        <w:rPr>
          <w:rFonts w:ascii="Arial" w:hAnsi="Arial" w:cs="Arial"/>
          <w:sz w:val="22"/>
          <w:szCs w:val="22"/>
        </w:rPr>
        <w:t>б</w:t>
      </w:r>
      <w:bookmarkEnd w:id="68"/>
      <w:r w:rsidRPr="008832C6">
        <w:rPr>
          <w:rFonts w:ascii="Arial" w:hAnsi="Arial" w:cs="Arial"/>
          <w:sz w:val="22"/>
          <w:szCs w:val="22"/>
        </w:rPr>
        <w:t>)</w:t>
      </w:r>
      <w:r w:rsidRPr="008832C6">
        <w:rPr>
          <w:rFonts w:ascii="Arial" w:hAnsi="Arial" w:cs="Arial"/>
          <w:sz w:val="22"/>
          <w:szCs w:val="22"/>
        </w:rPr>
        <w:tab/>
        <w:t xml:space="preserve">номера телефонов-автоинформаторов (при наличии), справочные номера телефонов структурных подразделений Администрации, непосредственно предоставляющей </w:t>
      </w:r>
      <w:r w:rsidR="00017019">
        <w:rPr>
          <w:rFonts w:ascii="Arial" w:hAnsi="Arial" w:cs="Arial"/>
          <w:sz w:val="22"/>
          <w:szCs w:val="22"/>
        </w:rPr>
        <w:t>м</w:t>
      </w:r>
      <w:r w:rsidRPr="008832C6">
        <w:rPr>
          <w:rFonts w:ascii="Arial" w:hAnsi="Arial" w:cs="Arial"/>
          <w:sz w:val="22"/>
          <w:szCs w:val="22"/>
        </w:rPr>
        <w:t>униципальную услугу;</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69" w:name="bookmark96"/>
      <w:r w:rsidRPr="008832C6">
        <w:rPr>
          <w:rFonts w:ascii="Arial" w:hAnsi="Arial" w:cs="Arial"/>
          <w:sz w:val="22"/>
          <w:szCs w:val="22"/>
        </w:rPr>
        <w:t>в</w:t>
      </w:r>
      <w:bookmarkEnd w:id="69"/>
      <w:r w:rsidRPr="008832C6">
        <w:rPr>
          <w:rFonts w:ascii="Arial" w:hAnsi="Arial" w:cs="Arial"/>
          <w:sz w:val="22"/>
          <w:szCs w:val="22"/>
        </w:rPr>
        <w:t>)</w:t>
      </w:r>
      <w:r w:rsidRPr="008832C6">
        <w:rPr>
          <w:rFonts w:ascii="Arial" w:hAnsi="Arial" w:cs="Arial"/>
          <w:sz w:val="22"/>
          <w:szCs w:val="22"/>
        </w:rPr>
        <w:tab/>
        <w:t>режим работы Администрации;</w:t>
      </w:r>
    </w:p>
    <w:p w:rsidR="00AF4EA1" w:rsidRPr="008832C6" w:rsidRDefault="00612D91" w:rsidP="00D17652">
      <w:pPr>
        <w:pStyle w:val="11"/>
        <w:tabs>
          <w:tab w:val="left" w:pos="1093"/>
        </w:tabs>
        <w:ind w:firstLine="709"/>
        <w:contextualSpacing/>
        <w:jc w:val="both"/>
        <w:rPr>
          <w:rFonts w:ascii="Arial" w:hAnsi="Arial" w:cs="Arial"/>
          <w:sz w:val="22"/>
          <w:szCs w:val="22"/>
        </w:rPr>
      </w:pPr>
      <w:bookmarkStart w:id="70" w:name="bookmark97"/>
      <w:r w:rsidRPr="008832C6">
        <w:rPr>
          <w:rFonts w:ascii="Arial" w:hAnsi="Arial" w:cs="Arial"/>
          <w:sz w:val="22"/>
          <w:szCs w:val="22"/>
        </w:rPr>
        <w:t>г</w:t>
      </w:r>
      <w:bookmarkEnd w:id="70"/>
      <w:r w:rsidRPr="008832C6">
        <w:rPr>
          <w:rFonts w:ascii="Arial" w:hAnsi="Arial" w:cs="Arial"/>
          <w:sz w:val="22"/>
          <w:szCs w:val="22"/>
        </w:rPr>
        <w:t>)</w:t>
      </w:r>
      <w:r w:rsidRPr="008832C6">
        <w:rPr>
          <w:rFonts w:ascii="Arial" w:hAnsi="Arial" w:cs="Arial"/>
          <w:sz w:val="22"/>
          <w:szCs w:val="22"/>
        </w:rPr>
        <w:tab/>
        <w:t>график работы подразделения, непосредственно предоставляющего Муниципальную услугу;</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71" w:name="bookmark98"/>
      <w:r w:rsidRPr="008832C6">
        <w:rPr>
          <w:rFonts w:ascii="Arial" w:hAnsi="Arial" w:cs="Arial"/>
          <w:sz w:val="22"/>
          <w:szCs w:val="22"/>
        </w:rPr>
        <w:t>д</w:t>
      </w:r>
      <w:bookmarkEnd w:id="71"/>
      <w:r w:rsidRPr="008832C6">
        <w:rPr>
          <w:rFonts w:ascii="Arial" w:hAnsi="Arial" w:cs="Arial"/>
          <w:sz w:val="22"/>
          <w:szCs w:val="22"/>
        </w:rPr>
        <w:t>)</w:t>
      </w:r>
      <w:r w:rsidRPr="008832C6">
        <w:rPr>
          <w:rFonts w:ascii="Arial" w:hAnsi="Arial" w:cs="Arial"/>
          <w:sz w:val="22"/>
          <w:szCs w:val="22"/>
        </w:rPr>
        <w:tab/>
        <w:t xml:space="preserve">выдержки из нормативных правовых актов, содержащих нормы, регулирующие деятельность Администрации по предоставлению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2" w:name="bookmark99"/>
      <w:r w:rsidRPr="008832C6">
        <w:rPr>
          <w:rFonts w:ascii="Arial" w:hAnsi="Arial" w:cs="Arial"/>
          <w:sz w:val="22"/>
          <w:szCs w:val="22"/>
        </w:rPr>
        <w:t>е</w:t>
      </w:r>
      <w:bookmarkEnd w:id="72"/>
      <w:r w:rsidRPr="008832C6">
        <w:rPr>
          <w:rFonts w:ascii="Arial" w:hAnsi="Arial" w:cs="Arial"/>
          <w:sz w:val="22"/>
          <w:szCs w:val="22"/>
        </w:rPr>
        <w:t>)</w:t>
      </w:r>
      <w:r w:rsidRPr="008832C6">
        <w:rPr>
          <w:rFonts w:ascii="Arial" w:hAnsi="Arial" w:cs="Arial"/>
          <w:sz w:val="22"/>
          <w:szCs w:val="22"/>
        </w:rPr>
        <w:tab/>
        <w:t xml:space="preserve">перечень лиц, имеющих право на получение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46"/>
        </w:tabs>
        <w:ind w:firstLine="709"/>
        <w:contextualSpacing/>
        <w:jc w:val="both"/>
        <w:rPr>
          <w:rFonts w:ascii="Arial" w:hAnsi="Arial" w:cs="Arial"/>
          <w:sz w:val="22"/>
          <w:szCs w:val="22"/>
        </w:rPr>
      </w:pPr>
      <w:bookmarkStart w:id="73" w:name="bookmark100"/>
      <w:r w:rsidRPr="008832C6">
        <w:rPr>
          <w:rFonts w:ascii="Arial" w:hAnsi="Arial" w:cs="Arial"/>
          <w:sz w:val="22"/>
          <w:szCs w:val="22"/>
        </w:rPr>
        <w:t>ж</w:t>
      </w:r>
      <w:bookmarkEnd w:id="73"/>
      <w:r w:rsidRPr="008832C6">
        <w:rPr>
          <w:rFonts w:ascii="Arial" w:hAnsi="Arial" w:cs="Arial"/>
          <w:sz w:val="22"/>
          <w:szCs w:val="22"/>
        </w:rPr>
        <w:t>)</w:t>
      </w:r>
      <w:r w:rsidRPr="008832C6">
        <w:rPr>
          <w:rFonts w:ascii="Arial" w:hAnsi="Arial" w:cs="Arial"/>
          <w:sz w:val="22"/>
          <w:szCs w:val="22"/>
        </w:rPr>
        <w:tab/>
        <w:t>формы заявлений (уведомлений, сообщений), используемые при предоставлении Муниципальной услуги, образцы и инструкции по заполнению;</w:t>
      </w:r>
    </w:p>
    <w:p w:rsidR="00AF4EA1" w:rsidRPr="008832C6" w:rsidRDefault="00612D91" w:rsidP="00D17652">
      <w:pPr>
        <w:pStyle w:val="11"/>
        <w:tabs>
          <w:tab w:val="left" w:pos="1155"/>
        </w:tabs>
        <w:ind w:firstLine="709"/>
        <w:contextualSpacing/>
        <w:jc w:val="both"/>
        <w:rPr>
          <w:rFonts w:ascii="Arial" w:hAnsi="Arial" w:cs="Arial"/>
          <w:sz w:val="22"/>
          <w:szCs w:val="22"/>
        </w:rPr>
      </w:pPr>
      <w:bookmarkStart w:id="74" w:name="bookmark101"/>
      <w:r w:rsidRPr="008832C6">
        <w:rPr>
          <w:rFonts w:ascii="Arial" w:hAnsi="Arial" w:cs="Arial"/>
          <w:sz w:val="22"/>
          <w:szCs w:val="22"/>
        </w:rPr>
        <w:t>з</w:t>
      </w:r>
      <w:bookmarkEnd w:id="74"/>
      <w:r w:rsidRPr="008832C6">
        <w:rPr>
          <w:rFonts w:ascii="Arial" w:hAnsi="Arial" w:cs="Arial"/>
          <w:sz w:val="22"/>
          <w:szCs w:val="22"/>
        </w:rPr>
        <w:t>)</w:t>
      </w:r>
      <w:r w:rsidRPr="008832C6">
        <w:rPr>
          <w:rFonts w:ascii="Arial" w:hAnsi="Arial" w:cs="Arial"/>
          <w:sz w:val="22"/>
          <w:szCs w:val="22"/>
        </w:rPr>
        <w:tab/>
        <w:t xml:space="preserve">порядок и способы предварительной записи на получение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5" w:name="bookmark102"/>
      <w:r w:rsidRPr="008832C6">
        <w:rPr>
          <w:rFonts w:ascii="Arial" w:hAnsi="Arial" w:cs="Arial"/>
          <w:sz w:val="22"/>
          <w:szCs w:val="22"/>
        </w:rPr>
        <w:t>и</w:t>
      </w:r>
      <w:bookmarkEnd w:id="75"/>
      <w:r w:rsidRPr="008832C6">
        <w:rPr>
          <w:rFonts w:ascii="Arial" w:hAnsi="Arial" w:cs="Arial"/>
          <w:sz w:val="22"/>
          <w:szCs w:val="22"/>
        </w:rPr>
        <w:t>)</w:t>
      </w:r>
      <w:r w:rsidRPr="008832C6">
        <w:rPr>
          <w:rFonts w:ascii="Arial" w:hAnsi="Arial" w:cs="Arial"/>
          <w:sz w:val="22"/>
          <w:szCs w:val="22"/>
        </w:rPr>
        <w:tab/>
        <w:t>текст Административного регламента с приложениями;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6" w:name="bookmark103"/>
      <w:r w:rsidRPr="008832C6">
        <w:rPr>
          <w:rFonts w:ascii="Arial" w:hAnsi="Arial" w:cs="Arial"/>
          <w:sz w:val="22"/>
          <w:szCs w:val="22"/>
        </w:rPr>
        <w:t>к</w:t>
      </w:r>
      <w:bookmarkEnd w:id="76"/>
      <w:r w:rsidRPr="008832C6">
        <w:rPr>
          <w:rFonts w:ascii="Arial" w:hAnsi="Arial" w:cs="Arial"/>
          <w:sz w:val="22"/>
          <w:szCs w:val="22"/>
        </w:rPr>
        <w:t>)</w:t>
      </w:r>
      <w:r w:rsidRPr="008832C6">
        <w:rPr>
          <w:rFonts w:ascii="Arial" w:hAnsi="Arial" w:cs="Arial"/>
          <w:sz w:val="22"/>
          <w:szCs w:val="22"/>
        </w:rPr>
        <w:tab/>
        <w:t xml:space="preserve">краткое описание порядка предоставления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77" w:name="bookmark104"/>
      <w:r w:rsidRPr="008832C6">
        <w:rPr>
          <w:rFonts w:ascii="Arial" w:hAnsi="Arial" w:cs="Arial"/>
          <w:sz w:val="22"/>
          <w:szCs w:val="22"/>
        </w:rPr>
        <w:t>л</w:t>
      </w:r>
      <w:bookmarkEnd w:id="77"/>
      <w:r w:rsidRPr="008832C6">
        <w:rPr>
          <w:rFonts w:ascii="Arial" w:hAnsi="Arial" w:cs="Arial"/>
          <w:sz w:val="22"/>
          <w:szCs w:val="22"/>
        </w:rPr>
        <w:t>)</w:t>
      </w:r>
      <w:r w:rsidRPr="008832C6">
        <w:rPr>
          <w:rFonts w:ascii="Arial" w:hAnsi="Arial" w:cs="Arial"/>
          <w:sz w:val="22"/>
          <w:szCs w:val="22"/>
        </w:rPr>
        <w:tab/>
        <w:t>порядок обжалования решений, действий или бездействия должностных лиц Администрации, предоставляющих</w:t>
      </w:r>
      <w:r w:rsidR="00017019">
        <w:rPr>
          <w:rFonts w:ascii="Arial" w:hAnsi="Arial" w:cs="Arial"/>
          <w:sz w:val="22"/>
          <w:szCs w:val="22"/>
        </w:rPr>
        <w:t xml:space="preserve"> м</w:t>
      </w:r>
      <w:r w:rsidRPr="008832C6">
        <w:rPr>
          <w:rFonts w:ascii="Arial" w:hAnsi="Arial" w:cs="Arial"/>
          <w:sz w:val="22"/>
          <w:szCs w:val="22"/>
        </w:rPr>
        <w:t>униципальную услугу.</w:t>
      </w:r>
    </w:p>
    <w:p w:rsidR="00AF4EA1" w:rsidRPr="008832C6" w:rsidRDefault="00612D91" w:rsidP="00D17652">
      <w:pPr>
        <w:pStyle w:val="11"/>
        <w:tabs>
          <w:tab w:val="left" w:pos="1131"/>
        </w:tabs>
        <w:ind w:firstLine="709"/>
        <w:contextualSpacing/>
        <w:jc w:val="both"/>
        <w:rPr>
          <w:rFonts w:ascii="Arial" w:hAnsi="Arial" w:cs="Arial"/>
          <w:sz w:val="22"/>
          <w:szCs w:val="22"/>
        </w:rPr>
      </w:pPr>
      <w:bookmarkStart w:id="78" w:name="bookmark105"/>
      <w:r w:rsidRPr="008832C6">
        <w:rPr>
          <w:rFonts w:ascii="Arial" w:hAnsi="Arial" w:cs="Arial"/>
          <w:sz w:val="22"/>
          <w:szCs w:val="22"/>
        </w:rPr>
        <w:t>м</w:t>
      </w:r>
      <w:bookmarkEnd w:id="78"/>
      <w:r w:rsidRPr="008832C6">
        <w:rPr>
          <w:rFonts w:ascii="Arial" w:hAnsi="Arial" w:cs="Arial"/>
          <w:sz w:val="22"/>
          <w:szCs w:val="22"/>
        </w:rPr>
        <w:t>)</w:t>
      </w:r>
      <w:r w:rsidRPr="008832C6">
        <w:rPr>
          <w:rFonts w:ascii="Arial" w:hAnsi="Arial" w:cs="Arial"/>
          <w:sz w:val="22"/>
          <w:szCs w:val="22"/>
        </w:rPr>
        <w:tab/>
        <w:t xml:space="preserve">информация о возможности участия Заявителей в оценке качества предоставления </w:t>
      </w:r>
      <w:r w:rsidR="00017019">
        <w:rPr>
          <w:rFonts w:ascii="Arial" w:hAnsi="Arial" w:cs="Arial"/>
          <w:sz w:val="22"/>
          <w:szCs w:val="22"/>
        </w:rPr>
        <w:t>м</w:t>
      </w:r>
      <w:r w:rsidRPr="008832C6">
        <w:rPr>
          <w:rFonts w:ascii="Arial" w:hAnsi="Arial" w:cs="Arial"/>
          <w:sz w:val="22"/>
          <w:szCs w:val="22"/>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F4EA1" w:rsidRPr="008832C6" w:rsidRDefault="00612D91" w:rsidP="00D17652">
      <w:pPr>
        <w:pStyle w:val="11"/>
        <w:numPr>
          <w:ilvl w:val="1"/>
          <w:numId w:val="2"/>
        </w:numPr>
        <w:tabs>
          <w:tab w:val="left" w:pos="1246"/>
        </w:tabs>
        <w:ind w:left="0" w:firstLine="709"/>
        <w:contextualSpacing/>
        <w:jc w:val="both"/>
        <w:rPr>
          <w:rFonts w:ascii="Arial" w:hAnsi="Arial" w:cs="Arial"/>
          <w:sz w:val="22"/>
          <w:szCs w:val="22"/>
        </w:rPr>
      </w:pPr>
      <w:bookmarkStart w:id="79" w:name="bookmark106"/>
      <w:bookmarkEnd w:id="79"/>
      <w:r w:rsidRPr="008832C6">
        <w:rPr>
          <w:rFonts w:ascii="Arial" w:hAnsi="Arial" w:cs="Arial"/>
          <w:sz w:val="22"/>
          <w:szCs w:val="22"/>
        </w:rPr>
        <w:t xml:space="preserve">При информировании о порядке предоставления </w:t>
      </w:r>
      <w:r w:rsidR="00017019">
        <w:rPr>
          <w:rFonts w:ascii="Arial" w:hAnsi="Arial" w:cs="Arial"/>
          <w:sz w:val="22"/>
          <w:szCs w:val="22"/>
        </w:rPr>
        <w:t>м</w:t>
      </w:r>
      <w:r w:rsidRPr="008832C6">
        <w:rPr>
          <w:rFonts w:ascii="Arial" w:hAnsi="Arial" w:cs="Arial"/>
          <w:sz w:val="22"/>
          <w:szCs w:val="22"/>
        </w:rPr>
        <w:t>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 xml:space="preserve">Информирование по телефону о порядке предоставления </w:t>
      </w:r>
      <w:r w:rsidR="00017019">
        <w:rPr>
          <w:rFonts w:ascii="Arial" w:hAnsi="Arial" w:cs="Arial"/>
          <w:sz w:val="22"/>
          <w:szCs w:val="22"/>
        </w:rPr>
        <w:t>м</w:t>
      </w:r>
      <w:r w:rsidRPr="008832C6">
        <w:rPr>
          <w:rFonts w:ascii="Arial" w:hAnsi="Arial" w:cs="Arial"/>
          <w:sz w:val="22"/>
          <w:szCs w:val="22"/>
        </w:rPr>
        <w:t>униципальной услуги осуществляется в соответствии с графиком работы Администрации.</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F4EA1" w:rsidRPr="008832C6" w:rsidRDefault="00612D91" w:rsidP="00D17652">
      <w:pPr>
        <w:pStyle w:val="11"/>
        <w:numPr>
          <w:ilvl w:val="1"/>
          <w:numId w:val="2"/>
        </w:numPr>
        <w:tabs>
          <w:tab w:val="left" w:pos="1362"/>
        </w:tabs>
        <w:ind w:left="0" w:firstLine="709"/>
        <w:contextualSpacing/>
        <w:jc w:val="both"/>
        <w:rPr>
          <w:rFonts w:ascii="Arial" w:hAnsi="Arial" w:cs="Arial"/>
          <w:sz w:val="22"/>
          <w:szCs w:val="22"/>
        </w:rPr>
      </w:pPr>
      <w:bookmarkStart w:id="80" w:name="bookmark107"/>
      <w:bookmarkEnd w:id="80"/>
      <w:r w:rsidRPr="008832C6">
        <w:rPr>
          <w:rFonts w:ascii="Arial" w:hAnsi="Arial" w:cs="Arial"/>
          <w:sz w:val="22"/>
          <w:szCs w:val="22"/>
        </w:rPr>
        <w:t xml:space="preserve">При ответах на телефонные звонки и устные обращения по вопросам к порядку предоставления </w:t>
      </w:r>
      <w:r w:rsidR="00017019">
        <w:rPr>
          <w:rFonts w:ascii="Arial" w:hAnsi="Arial" w:cs="Arial"/>
          <w:sz w:val="22"/>
          <w:szCs w:val="22"/>
        </w:rPr>
        <w:t>м</w:t>
      </w:r>
      <w:r w:rsidRPr="008832C6">
        <w:rPr>
          <w:rFonts w:ascii="Arial" w:hAnsi="Arial" w:cs="Arial"/>
          <w:sz w:val="22"/>
          <w:szCs w:val="22"/>
        </w:rPr>
        <w:t>униципальной услуги должностным лицом Администрации обратившемуся сообщается следующая информация:</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81" w:name="bookmark108"/>
      <w:r w:rsidRPr="008832C6">
        <w:rPr>
          <w:rFonts w:ascii="Arial" w:hAnsi="Arial" w:cs="Arial"/>
          <w:sz w:val="22"/>
          <w:szCs w:val="22"/>
        </w:rPr>
        <w:t>а</w:t>
      </w:r>
      <w:bookmarkEnd w:id="81"/>
      <w:r w:rsidRPr="008832C6">
        <w:rPr>
          <w:rFonts w:ascii="Arial" w:hAnsi="Arial" w:cs="Arial"/>
          <w:sz w:val="22"/>
          <w:szCs w:val="22"/>
        </w:rPr>
        <w:t>)</w:t>
      </w:r>
      <w:r w:rsidRPr="008832C6">
        <w:rPr>
          <w:rFonts w:ascii="Arial" w:hAnsi="Arial" w:cs="Arial"/>
          <w:sz w:val="22"/>
          <w:szCs w:val="22"/>
        </w:rPr>
        <w:tab/>
        <w:t xml:space="preserve">о перечне лиц, имеющих право на получение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82" w:name="bookmark109"/>
      <w:r w:rsidRPr="008832C6">
        <w:rPr>
          <w:rFonts w:ascii="Arial" w:hAnsi="Arial" w:cs="Arial"/>
          <w:sz w:val="22"/>
          <w:szCs w:val="22"/>
        </w:rPr>
        <w:t>б</w:t>
      </w:r>
      <w:bookmarkEnd w:id="82"/>
      <w:r w:rsidRPr="008832C6">
        <w:rPr>
          <w:rFonts w:ascii="Arial" w:hAnsi="Arial" w:cs="Arial"/>
          <w:sz w:val="22"/>
          <w:szCs w:val="22"/>
        </w:rPr>
        <w:t>)</w:t>
      </w:r>
      <w:r w:rsidRPr="008832C6">
        <w:rPr>
          <w:rFonts w:ascii="Arial" w:hAnsi="Arial" w:cs="Arial"/>
          <w:sz w:val="22"/>
          <w:szCs w:val="22"/>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83" w:name="bookmark110"/>
      <w:r w:rsidRPr="008832C6">
        <w:rPr>
          <w:rFonts w:ascii="Arial" w:hAnsi="Arial" w:cs="Arial"/>
          <w:sz w:val="22"/>
          <w:szCs w:val="22"/>
        </w:rPr>
        <w:t>в</w:t>
      </w:r>
      <w:bookmarkEnd w:id="83"/>
      <w:r w:rsidRPr="008832C6">
        <w:rPr>
          <w:rFonts w:ascii="Arial" w:hAnsi="Arial" w:cs="Arial"/>
          <w:sz w:val="22"/>
          <w:szCs w:val="22"/>
        </w:rPr>
        <w:t>)</w:t>
      </w:r>
      <w:r w:rsidRPr="008832C6">
        <w:rPr>
          <w:rFonts w:ascii="Arial" w:hAnsi="Arial" w:cs="Arial"/>
          <w:sz w:val="22"/>
          <w:szCs w:val="22"/>
        </w:rPr>
        <w:tab/>
        <w:t xml:space="preserve">о перечне документов, необходимых для получения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84" w:name="bookmark111"/>
      <w:r w:rsidRPr="008832C6">
        <w:rPr>
          <w:rFonts w:ascii="Arial" w:hAnsi="Arial" w:cs="Arial"/>
          <w:sz w:val="22"/>
          <w:szCs w:val="22"/>
        </w:rPr>
        <w:lastRenderedPageBreak/>
        <w:t>г</w:t>
      </w:r>
      <w:bookmarkEnd w:id="84"/>
      <w:r w:rsidRPr="008832C6">
        <w:rPr>
          <w:rFonts w:ascii="Arial" w:hAnsi="Arial" w:cs="Arial"/>
          <w:sz w:val="22"/>
          <w:szCs w:val="22"/>
        </w:rPr>
        <w:t>)</w:t>
      </w:r>
      <w:r w:rsidRPr="008832C6">
        <w:rPr>
          <w:rFonts w:ascii="Arial" w:hAnsi="Arial" w:cs="Arial"/>
          <w:sz w:val="22"/>
          <w:szCs w:val="22"/>
        </w:rPr>
        <w:tab/>
        <w:t xml:space="preserve">о сроках предоставления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85" w:name="bookmark112"/>
      <w:r w:rsidRPr="008832C6">
        <w:rPr>
          <w:rFonts w:ascii="Arial" w:hAnsi="Arial" w:cs="Arial"/>
          <w:sz w:val="22"/>
          <w:szCs w:val="22"/>
        </w:rPr>
        <w:t>д</w:t>
      </w:r>
      <w:bookmarkEnd w:id="85"/>
      <w:r w:rsidRPr="008832C6">
        <w:rPr>
          <w:rFonts w:ascii="Arial" w:hAnsi="Arial" w:cs="Arial"/>
          <w:sz w:val="22"/>
          <w:szCs w:val="22"/>
        </w:rPr>
        <w:t>)</w:t>
      </w:r>
      <w:r w:rsidRPr="008832C6">
        <w:rPr>
          <w:rFonts w:ascii="Arial" w:hAnsi="Arial" w:cs="Arial"/>
          <w:sz w:val="22"/>
          <w:szCs w:val="22"/>
        </w:rPr>
        <w:tab/>
        <w:t xml:space="preserve">об основаниях для приостановления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55"/>
        </w:tabs>
        <w:ind w:firstLine="709"/>
        <w:contextualSpacing/>
        <w:jc w:val="both"/>
        <w:rPr>
          <w:rFonts w:ascii="Arial" w:hAnsi="Arial" w:cs="Arial"/>
          <w:sz w:val="22"/>
          <w:szCs w:val="22"/>
        </w:rPr>
      </w:pPr>
      <w:bookmarkStart w:id="86" w:name="bookmark113"/>
      <w:r w:rsidRPr="008832C6">
        <w:rPr>
          <w:rFonts w:ascii="Arial" w:eastAsiaTheme="minorEastAsia" w:hAnsi="Arial" w:cs="Arial"/>
          <w:sz w:val="22"/>
          <w:szCs w:val="22"/>
          <w:shd w:val="clear" w:color="auto" w:fill="FFFFFF"/>
        </w:rPr>
        <w:t>ж</w:t>
      </w:r>
      <w:bookmarkEnd w:id="86"/>
      <w:r w:rsidRPr="008832C6">
        <w:rPr>
          <w:rFonts w:ascii="Arial" w:eastAsiaTheme="minorEastAsia" w:hAnsi="Arial" w:cs="Arial"/>
          <w:sz w:val="22"/>
          <w:szCs w:val="22"/>
          <w:shd w:val="clear" w:color="auto" w:fill="FFFFFF"/>
        </w:rPr>
        <w:t>)</w:t>
      </w:r>
      <w:r w:rsidRPr="008832C6">
        <w:rPr>
          <w:rFonts w:ascii="Arial" w:hAnsi="Arial" w:cs="Arial"/>
          <w:sz w:val="22"/>
          <w:szCs w:val="22"/>
        </w:rPr>
        <w:tab/>
        <w:t xml:space="preserve">об основаниях для отказа в предоставлении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87" w:name="bookmark114"/>
      <w:r w:rsidRPr="008832C6">
        <w:rPr>
          <w:rFonts w:ascii="Arial" w:hAnsi="Arial" w:cs="Arial"/>
          <w:sz w:val="22"/>
          <w:szCs w:val="22"/>
        </w:rPr>
        <w:t>е</w:t>
      </w:r>
      <w:bookmarkEnd w:id="87"/>
      <w:r w:rsidRPr="008832C6">
        <w:rPr>
          <w:rFonts w:ascii="Arial" w:hAnsi="Arial" w:cs="Arial"/>
          <w:sz w:val="22"/>
          <w:szCs w:val="22"/>
        </w:rPr>
        <w:t>)</w:t>
      </w:r>
      <w:r w:rsidRPr="008832C6">
        <w:rPr>
          <w:rFonts w:ascii="Arial" w:hAnsi="Arial" w:cs="Arial"/>
          <w:sz w:val="22"/>
          <w:szCs w:val="22"/>
        </w:rPr>
        <w:tab/>
        <w:t xml:space="preserve">о месте размещения на ЕПГУ, сайте Администрации информации по вопросам предоставления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bookmarkStart w:id="88" w:name="bookmark115"/>
      <w:bookmarkEnd w:id="88"/>
      <w:r w:rsidRPr="008832C6">
        <w:rPr>
          <w:rFonts w:ascii="Arial" w:hAnsi="Arial" w:cs="Arial"/>
          <w:sz w:val="22"/>
          <w:szCs w:val="22"/>
        </w:rPr>
        <w:t xml:space="preserve">Информирование о порядке предоставления </w:t>
      </w:r>
      <w:r w:rsidR="00017019">
        <w:rPr>
          <w:rFonts w:ascii="Arial" w:hAnsi="Arial" w:cs="Arial"/>
          <w:sz w:val="22"/>
          <w:szCs w:val="22"/>
        </w:rPr>
        <w:t>м</w:t>
      </w:r>
      <w:r w:rsidRPr="008832C6">
        <w:rPr>
          <w:rFonts w:ascii="Arial" w:hAnsi="Arial" w:cs="Arial"/>
          <w:sz w:val="22"/>
          <w:szCs w:val="22"/>
        </w:rPr>
        <w:t>униципальной услуги осуществляется также по единому номеру телефона Контактного центра.</w:t>
      </w:r>
    </w:p>
    <w:p w:rsidR="00AF4EA1" w:rsidRPr="008832C6" w:rsidRDefault="00612D91" w:rsidP="00D17652">
      <w:pPr>
        <w:pStyle w:val="11"/>
        <w:numPr>
          <w:ilvl w:val="1"/>
          <w:numId w:val="2"/>
        </w:numPr>
        <w:tabs>
          <w:tab w:val="left" w:pos="1478"/>
        </w:tabs>
        <w:ind w:left="0" w:firstLine="709"/>
        <w:contextualSpacing/>
        <w:jc w:val="both"/>
        <w:rPr>
          <w:rFonts w:ascii="Arial" w:hAnsi="Arial" w:cs="Arial"/>
          <w:sz w:val="22"/>
          <w:szCs w:val="22"/>
        </w:rPr>
      </w:pPr>
      <w:bookmarkStart w:id="89" w:name="bookmark116"/>
      <w:bookmarkEnd w:id="89"/>
      <w:r w:rsidRPr="008832C6">
        <w:rPr>
          <w:rFonts w:ascii="Arial" w:hAnsi="Arial" w:cs="Arial"/>
          <w:sz w:val="22"/>
          <w:szCs w:val="22"/>
        </w:rPr>
        <w:t xml:space="preserve">Администрации разрабатывает информационные материалы по порядку предоставления </w:t>
      </w:r>
      <w:r w:rsidR="00017019">
        <w:rPr>
          <w:rFonts w:ascii="Arial" w:hAnsi="Arial" w:cs="Arial"/>
          <w:sz w:val="22"/>
          <w:szCs w:val="22"/>
        </w:rPr>
        <w:t>м</w:t>
      </w:r>
      <w:r w:rsidRPr="008832C6">
        <w:rPr>
          <w:rFonts w:ascii="Arial" w:hAnsi="Arial" w:cs="Arial"/>
          <w:sz w:val="22"/>
          <w:szCs w:val="22"/>
        </w:rPr>
        <w:t>униципальной услуги - памятки, инструкции, брошюры, макеты и размещает на ЕПГУ, сайте Администрации, передает в МФЦ.</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bookmarkStart w:id="90" w:name="bookmark117"/>
      <w:bookmarkEnd w:id="90"/>
      <w:r w:rsidRPr="008832C6">
        <w:rPr>
          <w:rFonts w:ascii="Arial" w:hAnsi="Arial" w:cs="Arial"/>
          <w:sz w:val="22"/>
          <w:szCs w:val="22"/>
        </w:rPr>
        <w:t xml:space="preserve">Состав информации о порядке предоставления </w:t>
      </w:r>
      <w:r w:rsidR="00017019">
        <w:rPr>
          <w:rFonts w:ascii="Arial" w:hAnsi="Arial" w:cs="Arial"/>
          <w:sz w:val="22"/>
          <w:szCs w:val="22"/>
        </w:rPr>
        <w:t>м</w:t>
      </w:r>
      <w:r w:rsidRPr="008832C6">
        <w:rPr>
          <w:rFonts w:ascii="Arial" w:hAnsi="Arial" w:cs="Arial"/>
          <w:sz w:val="22"/>
          <w:szCs w:val="22"/>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r w:rsidRPr="008832C6">
        <w:rPr>
          <w:rFonts w:ascii="Arial" w:hAnsi="Arial" w:cs="Arial"/>
          <w:sz w:val="22"/>
          <w:szCs w:val="22"/>
        </w:rPr>
        <w:t xml:space="preserve">Доступ к информации о сроках и порядке предоставления </w:t>
      </w:r>
      <w:r w:rsidR="00017019">
        <w:rPr>
          <w:rFonts w:ascii="Arial" w:hAnsi="Arial" w:cs="Arial"/>
          <w:sz w:val="22"/>
          <w:szCs w:val="22"/>
        </w:rPr>
        <w:t>м</w:t>
      </w:r>
      <w:r w:rsidRPr="008832C6">
        <w:rPr>
          <w:rFonts w:ascii="Arial" w:hAnsi="Arial" w:cs="Arial"/>
          <w:sz w:val="22"/>
          <w:szCs w:val="22"/>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r w:rsidRPr="008832C6">
        <w:rPr>
          <w:rFonts w:ascii="Arial" w:hAnsi="Arial" w:cs="Arial"/>
          <w:sz w:val="22"/>
          <w:szCs w:val="22"/>
        </w:rPr>
        <w:t xml:space="preserve">Консультирование по вопросам предоставления </w:t>
      </w:r>
      <w:r w:rsidR="00017019">
        <w:rPr>
          <w:rFonts w:ascii="Arial" w:hAnsi="Arial" w:cs="Arial"/>
          <w:sz w:val="22"/>
          <w:szCs w:val="22"/>
        </w:rPr>
        <w:t>м</w:t>
      </w:r>
      <w:r w:rsidRPr="008832C6">
        <w:rPr>
          <w:rFonts w:ascii="Arial" w:hAnsi="Arial" w:cs="Arial"/>
          <w:sz w:val="22"/>
          <w:szCs w:val="22"/>
        </w:rPr>
        <w:t>униципальной услуги должностными лицами Администрации осуществляется бесплатно.</w:t>
      </w:r>
    </w:p>
    <w:p w:rsidR="00AF4EA1" w:rsidRPr="008832C6" w:rsidRDefault="00612D91" w:rsidP="00D17652">
      <w:pPr>
        <w:ind w:firstLine="709"/>
        <w:contextualSpacing/>
        <w:rPr>
          <w:rFonts w:ascii="Arial" w:eastAsia="Times New Roman" w:hAnsi="Arial" w:cs="Arial"/>
          <w:sz w:val="22"/>
          <w:szCs w:val="22"/>
        </w:rPr>
      </w:pPr>
      <w:r w:rsidRPr="008832C6">
        <w:rPr>
          <w:rFonts w:ascii="Arial" w:eastAsiaTheme="minorEastAsia" w:hAnsi="Arial" w:cs="Arial"/>
          <w:sz w:val="22"/>
          <w:szCs w:val="22"/>
        </w:rPr>
        <w:br w:type="page"/>
      </w:r>
    </w:p>
    <w:p w:rsidR="00AF4EA1" w:rsidRPr="008832C6" w:rsidRDefault="00612D91" w:rsidP="00D17652">
      <w:pPr>
        <w:pStyle w:val="24"/>
        <w:keepNext/>
        <w:keepLines/>
        <w:numPr>
          <w:ilvl w:val="0"/>
          <w:numId w:val="1"/>
        </w:numPr>
        <w:tabs>
          <w:tab w:val="left" w:pos="720"/>
        </w:tabs>
        <w:ind w:left="0" w:firstLine="709"/>
        <w:contextualSpacing/>
        <w:jc w:val="center"/>
        <w:outlineLvl w:val="0"/>
        <w:rPr>
          <w:rFonts w:ascii="Arial" w:hAnsi="Arial" w:cs="Arial"/>
          <w:sz w:val="22"/>
          <w:szCs w:val="22"/>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sidRPr="008832C6">
        <w:rPr>
          <w:rFonts w:ascii="Arial" w:eastAsiaTheme="minorEastAsia" w:hAnsi="Arial" w:cs="Arial"/>
          <w:sz w:val="22"/>
          <w:szCs w:val="22"/>
        </w:rPr>
        <w:lastRenderedPageBreak/>
        <w:t xml:space="preserve">Стандарт предоставления </w:t>
      </w:r>
      <w:r w:rsidR="00017019">
        <w:rPr>
          <w:rFonts w:ascii="Arial" w:eastAsiaTheme="minorEastAsia" w:hAnsi="Arial" w:cs="Arial"/>
          <w:sz w:val="22"/>
          <w:szCs w:val="22"/>
        </w:rPr>
        <w:t>м</w:t>
      </w:r>
      <w:r w:rsidRPr="008832C6">
        <w:rPr>
          <w:rFonts w:ascii="Arial" w:eastAsiaTheme="minorEastAsia" w:hAnsi="Arial" w:cs="Arial"/>
          <w:sz w:val="22"/>
          <w:szCs w:val="22"/>
        </w:rPr>
        <w:t>униципальной услуги</w:t>
      </w:r>
      <w:bookmarkEnd w:id="94"/>
      <w:bookmarkEnd w:id="95"/>
      <w:bookmarkEnd w:id="96"/>
      <w:bookmarkEnd w:id="97"/>
      <w:bookmarkEnd w:id="98"/>
      <w:bookmarkEnd w:id="99"/>
    </w:p>
    <w:p w:rsidR="00AF4EA1" w:rsidRPr="008832C6" w:rsidRDefault="00612D91" w:rsidP="00EF6DE8">
      <w:pPr>
        <w:pStyle w:val="32"/>
        <w:keepNext/>
        <w:keepLines/>
        <w:numPr>
          <w:ilvl w:val="0"/>
          <w:numId w:val="2"/>
        </w:numPr>
        <w:tabs>
          <w:tab w:val="left" w:pos="360"/>
        </w:tabs>
        <w:spacing w:after="0"/>
        <w:ind w:left="0" w:firstLine="709"/>
        <w:contextualSpacing/>
        <w:jc w:val="center"/>
        <w:rPr>
          <w:rFonts w:ascii="Arial" w:hAnsi="Arial" w:cs="Arial"/>
          <w:i w:val="0"/>
          <w:sz w:val="22"/>
          <w:szCs w:val="22"/>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8832C6">
        <w:rPr>
          <w:rFonts w:ascii="Arial" w:hAnsi="Arial" w:cs="Arial"/>
          <w:i w:val="0"/>
          <w:sz w:val="22"/>
          <w:szCs w:val="22"/>
        </w:rPr>
        <w:t xml:space="preserve">Наименование </w:t>
      </w:r>
      <w:r w:rsidR="00017019">
        <w:rPr>
          <w:rFonts w:ascii="Arial" w:hAnsi="Arial" w:cs="Arial"/>
          <w:i w:val="0"/>
          <w:sz w:val="22"/>
          <w:szCs w:val="22"/>
        </w:rPr>
        <w:t>м</w:t>
      </w:r>
      <w:r w:rsidRPr="008832C6">
        <w:rPr>
          <w:rFonts w:ascii="Arial" w:hAnsi="Arial" w:cs="Arial"/>
          <w:i w:val="0"/>
          <w:sz w:val="22"/>
          <w:szCs w:val="22"/>
        </w:rPr>
        <w:t>униципальной услуги</w:t>
      </w:r>
      <w:bookmarkEnd w:id="101"/>
      <w:bookmarkEnd w:id="102"/>
      <w:bookmarkEnd w:id="103"/>
      <w:bookmarkEnd w:id="104"/>
      <w:bookmarkEnd w:id="105"/>
      <w:bookmarkEnd w:id="106"/>
    </w:p>
    <w:p w:rsidR="00AF4EA1" w:rsidRPr="008832C6" w:rsidRDefault="00612D91" w:rsidP="00D17652">
      <w:pPr>
        <w:pStyle w:val="11"/>
        <w:numPr>
          <w:ilvl w:val="1"/>
          <w:numId w:val="2"/>
        </w:numPr>
        <w:tabs>
          <w:tab w:val="left" w:pos="1251"/>
        </w:tabs>
        <w:spacing w:after="220"/>
        <w:ind w:left="0" w:firstLine="709"/>
        <w:contextualSpacing/>
        <w:jc w:val="both"/>
        <w:rPr>
          <w:rFonts w:ascii="Arial" w:hAnsi="Arial" w:cs="Arial"/>
          <w:sz w:val="22"/>
          <w:szCs w:val="22"/>
        </w:rPr>
      </w:pPr>
      <w:bookmarkStart w:id="107" w:name="bookmark128"/>
      <w:bookmarkEnd w:id="107"/>
      <w:r w:rsidRPr="008832C6">
        <w:rPr>
          <w:rFonts w:ascii="Arial" w:hAnsi="Arial" w:cs="Arial"/>
          <w:sz w:val="22"/>
          <w:szCs w:val="22"/>
        </w:rPr>
        <w:t>Муниципальная услуга «Предоставление разрешения на осуществление земляных работ</w:t>
      </w:r>
      <w:r w:rsidRPr="008832C6">
        <w:rPr>
          <w:rFonts w:ascii="Arial" w:eastAsiaTheme="minorEastAsia" w:hAnsi="Arial" w:cs="Arial"/>
          <w:i/>
          <w:iCs/>
          <w:sz w:val="22"/>
          <w:szCs w:val="22"/>
        </w:rPr>
        <w:t>».</w:t>
      </w:r>
    </w:p>
    <w:p w:rsidR="00AF4EA1" w:rsidRPr="008832C6" w:rsidRDefault="00612D91" w:rsidP="00D17652">
      <w:pPr>
        <w:pStyle w:val="32"/>
        <w:keepNext/>
        <w:keepLines/>
        <w:numPr>
          <w:ilvl w:val="0"/>
          <w:numId w:val="2"/>
        </w:numPr>
        <w:tabs>
          <w:tab w:val="left" w:pos="353"/>
        </w:tabs>
        <w:spacing w:after="0"/>
        <w:ind w:left="0" w:firstLine="709"/>
        <w:contextualSpacing/>
        <w:jc w:val="center"/>
        <w:rPr>
          <w:rFonts w:ascii="Arial" w:hAnsi="Arial" w:cs="Arial"/>
          <w:i w:val="0"/>
          <w:sz w:val="22"/>
          <w:szCs w:val="22"/>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8832C6">
        <w:rPr>
          <w:rFonts w:ascii="Arial" w:hAnsi="Arial" w:cs="Arial"/>
          <w:i w:val="0"/>
          <w:sz w:val="22"/>
          <w:szCs w:val="22"/>
        </w:rPr>
        <w:t xml:space="preserve">Наименование органа, предоставляющего </w:t>
      </w:r>
      <w:r w:rsidR="00017019">
        <w:rPr>
          <w:rFonts w:ascii="Arial" w:hAnsi="Arial" w:cs="Arial"/>
          <w:i w:val="0"/>
          <w:sz w:val="22"/>
          <w:szCs w:val="22"/>
        </w:rPr>
        <w:t>м</w:t>
      </w:r>
      <w:r w:rsidRPr="008832C6">
        <w:rPr>
          <w:rFonts w:ascii="Arial" w:hAnsi="Arial" w:cs="Arial"/>
          <w:i w:val="0"/>
          <w:sz w:val="22"/>
          <w:szCs w:val="22"/>
        </w:rPr>
        <w:t>униципальную услугу</w:t>
      </w:r>
      <w:bookmarkEnd w:id="109"/>
      <w:bookmarkEnd w:id="110"/>
      <w:bookmarkEnd w:id="111"/>
      <w:bookmarkEnd w:id="112"/>
      <w:bookmarkEnd w:id="113"/>
      <w:bookmarkEnd w:id="114"/>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5" w:name="bookmark133"/>
      <w:bookmarkEnd w:id="115"/>
      <w:r w:rsidRPr="008832C6">
        <w:rPr>
          <w:rFonts w:ascii="Arial" w:hAnsi="Arial" w:cs="Arial"/>
          <w:sz w:val="22"/>
          <w:szCs w:val="22"/>
        </w:rPr>
        <w:t>Органом, ответственным за предоставление</w:t>
      </w:r>
      <w:r w:rsidR="008832C6">
        <w:rPr>
          <w:rFonts w:ascii="Arial" w:hAnsi="Arial" w:cs="Arial"/>
          <w:sz w:val="22"/>
          <w:szCs w:val="22"/>
        </w:rPr>
        <w:t xml:space="preserve"> </w:t>
      </w:r>
      <w:r w:rsidR="00017019">
        <w:rPr>
          <w:rFonts w:ascii="Arial" w:hAnsi="Arial" w:cs="Arial"/>
          <w:sz w:val="22"/>
          <w:szCs w:val="22"/>
        </w:rPr>
        <w:t>м</w:t>
      </w:r>
      <w:r w:rsidR="008832C6">
        <w:rPr>
          <w:rFonts w:ascii="Arial" w:hAnsi="Arial" w:cs="Arial"/>
          <w:sz w:val="22"/>
          <w:szCs w:val="22"/>
        </w:rPr>
        <w:t xml:space="preserve">униципальной услуги, является </w:t>
      </w:r>
      <w:r w:rsidRPr="008832C6">
        <w:rPr>
          <w:rFonts w:ascii="Arial" w:hAnsi="Arial" w:cs="Arial"/>
          <w:sz w:val="22"/>
          <w:szCs w:val="22"/>
        </w:rPr>
        <w:t xml:space="preserve">орган местного самоуправления </w:t>
      </w:r>
      <w:r w:rsidRPr="008832C6">
        <w:rPr>
          <w:rFonts w:ascii="Arial" w:eastAsiaTheme="minorEastAsia" w:hAnsi="Arial" w:cs="Arial"/>
          <w:i/>
          <w:iCs/>
          <w:sz w:val="22"/>
          <w:szCs w:val="22"/>
        </w:rPr>
        <w:t>(</w:t>
      </w:r>
      <w:r w:rsidR="008832C6">
        <w:rPr>
          <w:rFonts w:ascii="Arial" w:eastAsiaTheme="minorEastAsia" w:hAnsi="Arial" w:cs="Arial"/>
          <w:iCs/>
          <w:sz w:val="22"/>
          <w:szCs w:val="22"/>
        </w:rPr>
        <w:t>администрация Мокрушинского сельсовета</w:t>
      </w:r>
      <w:r w:rsidRPr="008832C6">
        <w:rPr>
          <w:rFonts w:ascii="Arial" w:eastAsiaTheme="minorEastAsia" w:hAnsi="Arial" w:cs="Arial"/>
          <w:iCs/>
          <w:sz w:val="22"/>
          <w:szCs w:val="22"/>
        </w:rPr>
        <w:t>)</w:t>
      </w:r>
      <w:del w:id="116" w:author="Bogomolova, Olga" w:date="2022-05-06T09:12:00Z">
        <w:r w:rsidRPr="008832C6">
          <w:rPr>
            <w:rFonts w:ascii="Arial" w:eastAsiaTheme="minorEastAsia" w:hAnsi="Arial" w:cs="Arial"/>
            <w:iCs/>
            <w:sz w:val="22"/>
            <w:szCs w:val="22"/>
          </w:rPr>
          <w:delText>.</w:delText>
        </w:r>
      </w:del>
      <w:r w:rsidRPr="008832C6">
        <w:rPr>
          <w:rFonts w:ascii="Arial" w:eastAsiaTheme="minorEastAsia" w:hAnsi="Arial" w:cs="Arial"/>
          <w:iCs/>
          <w:sz w:val="22"/>
          <w:szCs w:val="22"/>
        </w:rPr>
        <w:t>(далее – Администрация).</w:t>
      </w:r>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7" w:name="bookmark134"/>
      <w:bookmarkEnd w:id="117"/>
      <w:r w:rsidRPr="008832C6">
        <w:rPr>
          <w:rFonts w:ascii="Arial" w:hAnsi="Arial" w:cs="Arial"/>
          <w:sz w:val="22"/>
          <w:szCs w:val="22"/>
        </w:rPr>
        <w:t xml:space="preserve">Администрация обеспечивает предоставление </w:t>
      </w:r>
      <w:r w:rsidR="00017019">
        <w:rPr>
          <w:rFonts w:ascii="Arial" w:hAnsi="Arial" w:cs="Arial"/>
          <w:sz w:val="22"/>
          <w:szCs w:val="22"/>
        </w:rPr>
        <w:t>м</w:t>
      </w:r>
      <w:r w:rsidRPr="008832C6">
        <w:rPr>
          <w:rFonts w:ascii="Arial" w:hAnsi="Arial" w:cs="Arial"/>
          <w:sz w:val="22"/>
          <w:szCs w:val="22"/>
        </w:rPr>
        <w:t>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rsidRPr="008832C6">
          <w:rPr>
            <w:rFonts w:ascii="Arial" w:hAnsi="Arial" w:cs="Arial"/>
            <w:sz w:val="22"/>
            <w:szCs w:val="22"/>
          </w:rPr>
          <w:t>.</w:t>
        </w:r>
      </w:ins>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9" w:name="bookmark135"/>
      <w:bookmarkEnd w:id="119"/>
      <w:r w:rsidRPr="008832C6">
        <w:rPr>
          <w:rFonts w:ascii="Arial" w:hAnsi="Arial" w:cs="Arial"/>
          <w:sz w:val="22"/>
          <w:szCs w:val="22"/>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20" w:name="bookmark136"/>
      <w:bookmarkStart w:id="121" w:name="bookmark137"/>
      <w:bookmarkStart w:id="122" w:name="bookmark138"/>
      <w:bookmarkEnd w:id="120"/>
      <w:bookmarkEnd w:id="121"/>
      <w:bookmarkEnd w:id="122"/>
      <w:r w:rsidRPr="008832C6">
        <w:rPr>
          <w:rFonts w:ascii="Arial" w:hAnsi="Arial" w:cs="Arial"/>
          <w:sz w:val="22"/>
          <w:szCs w:val="22"/>
        </w:rPr>
        <w:t xml:space="preserve">Администрации запрещено требовать от Заявителя осуществления действий, в том числе согласований, необходимых для получения </w:t>
      </w:r>
      <w:r w:rsidR="00017019">
        <w:rPr>
          <w:rFonts w:ascii="Arial" w:hAnsi="Arial" w:cs="Arial"/>
          <w:sz w:val="22"/>
          <w:szCs w:val="22"/>
        </w:rPr>
        <w:t>м</w:t>
      </w:r>
      <w:r w:rsidRPr="008832C6">
        <w:rPr>
          <w:rFonts w:ascii="Arial" w:hAnsi="Arial" w:cs="Arial"/>
          <w:sz w:val="22"/>
          <w:szCs w:val="22"/>
        </w:rPr>
        <w:t>униципальной услуги и связанных с обращением в иные государственные органы или органы местного самоуправления</w:t>
      </w:r>
      <w:r w:rsidRPr="008832C6">
        <w:rPr>
          <w:rFonts w:ascii="Arial" w:eastAsiaTheme="minorEastAsia" w:hAnsi="Arial" w:cs="Arial"/>
          <w:sz w:val="22"/>
          <w:szCs w:val="22"/>
        </w:rPr>
        <w:t>-</w:t>
      </w:r>
      <w:r w:rsidRPr="008832C6">
        <w:rPr>
          <w:rFonts w:ascii="Arial" w:hAnsi="Arial" w:cs="Arial"/>
          <w:sz w:val="22"/>
          <w:szCs w:val="22"/>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AF4EA1" w:rsidRPr="008832C6" w:rsidRDefault="00612D91" w:rsidP="00D17652">
      <w:pPr>
        <w:pStyle w:val="11"/>
        <w:numPr>
          <w:ilvl w:val="1"/>
          <w:numId w:val="2"/>
        </w:numPr>
        <w:tabs>
          <w:tab w:val="left" w:pos="1236"/>
        </w:tabs>
        <w:ind w:left="0" w:firstLine="709"/>
        <w:contextualSpacing/>
        <w:rPr>
          <w:rFonts w:ascii="Arial" w:hAnsi="Arial" w:cs="Arial"/>
          <w:sz w:val="22"/>
          <w:szCs w:val="22"/>
        </w:rPr>
      </w:pPr>
      <w:bookmarkStart w:id="123" w:name="bookmark139"/>
      <w:bookmarkEnd w:id="123"/>
      <w:r w:rsidRPr="008832C6">
        <w:rPr>
          <w:rFonts w:ascii="Arial" w:hAnsi="Arial" w:cs="Arial"/>
          <w:sz w:val="22"/>
          <w:szCs w:val="22"/>
        </w:rPr>
        <w:t xml:space="preserve">В целях предоставления </w:t>
      </w:r>
      <w:r w:rsidR="00017019">
        <w:rPr>
          <w:rFonts w:ascii="Arial" w:hAnsi="Arial" w:cs="Arial"/>
          <w:sz w:val="22"/>
          <w:szCs w:val="22"/>
        </w:rPr>
        <w:t>м</w:t>
      </w:r>
      <w:r w:rsidRPr="008832C6">
        <w:rPr>
          <w:rFonts w:ascii="Arial" w:hAnsi="Arial" w:cs="Arial"/>
          <w:sz w:val="22"/>
          <w:szCs w:val="22"/>
        </w:rPr>
        <w:t>униципальной услуги Администрация взаимодействует с:</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24" w:name="bookmark140"/>
      <w:bookmarkEnd w:id="124"/>
      <w:r w:rsidRPr="008832C6">
        <w:rPr>
          <w:rFonts w:ascii="Arial" w:hAnsi="Arial" w:cs="Arial"/>
          <w:sz w:val="22"/>
          <w:szCs w:val="22"/>
        </w:rPr>
        <w:t>Федеральной службы государственной регистрации, кадастра и картографии;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bookmarkStart w:id="125" w:name="bookmark141"/>
      <w:bookmarkEnd w:id="125"/>
      <w:r w:rsidRPr="008832C6">
        <w:rPr>
          <w:rFonts w:ascii="Arial" w:hAnsi="Arial" w:cs="Arial"/>
          <w:sz w:val="22"/>
          <w:szCs w:val="22"/>
        </w:rPr>
        <w:t>Федеральной налоговой службы;</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культуры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строительства и жилищно-коммунального хозяйства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внутренних дел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Государственной инспекцией безопасности дорожного движения</w:t>
      </w:r>
    </w:p>
    <w:p w:rsidR="00AF4EA1" w:rsidRPr="008832C6" w:rsidRDefault="00AF4EA1" w:rsidP="00D17652">
      <w:pPr>
        <w:pStyle w:val="11"/>
        <w:numPr>
          <w:ilvl w:val="2"/>
          <w:numId w:val="2"/>
        </w:numPr>
        <w:tabs>
          <w:tab w:val="left" w:pos="1404"/>
        </w:tabs>
        <w:ind w:left="0" w:firstLine="709"/>
        <w:contextualSpacing/>
        <w:jc w:val="both"/>
        <w:rPr>
          <w:rFonts w:ascii="Arial" w:hAnsi="Arial" w:cs="Arial"/>
          <w:sz w:val="22"/>
          <w:szCs w:val="22"/>
        </w:rPr>
      </w:pPr>
    </w:p>
    <w:p w:rsidR="00AF4EA1" w:rsidRPr="008832C6" w:rsidRDefault="00612D91" w:rsidP="00D17652">
      <w:pPr>
        <w:pStyle w:val="11"/>
        <w:numPr>
          <w:ilvl w:val="2"/>
          <w:numId w:val="2"/>
        </w:numPr>
        <w:tabs>
          <w:tab w:val="left" w:pos="1418"/>
        </w:tabs>
        <w:ind w:left="0" w:firstLine="709"/>
        <w:contextualSpacing/>
        <w:rPr>
          <w:rFonts w:ascii="Arial" w:hAnsi="Arial" w:cs="Arial"/>
          <w:sz w:val="22"/>
          <w:szCs w:val="22"/>
        </w:rPr>
      </w:pPr>
      <w:bookmarkStart w:id="126" w:name="bookmark142"/>
      <w:bookmarkStart w:id="127" w:name="bookmark143"/>
      <w:bookmarkStart w:id="128" w:name="bookmark145"/>
      <w:bookmarkEnd w:id="126"/>
      <w:bookmarkEnd w:id="127"/>
      <w:bookmarkEnd w:id="128"/>
      <w:r w:rsidRPr="008832C6">
        <w:rPr>
          <w:rFonts w:ascii="Arial" w:hAnsi="Arial" w:cs="Arial"/>
          <w:sz w:val="22"/>
          <w:szCs w:val="22"/>
        </w:rPr>
        <w:t>Администрациями муниципальных образований.</w:t>
      </w:r>
    </w:p>
    <w:p w:rsidR="00AF4EA1" w:rsidRPr="008832C6" w:rsidRDefault="00612D91" w:rsidP="008832C6">
      <w:pPr>
        <w:pStyle w:val="32"/>
        <w:keepNext/>
        <w:keepLines/>
        <w:numPr>
          <w:ilvl w:val="0"/>
          <w:numId w:val="2"/>
        </w:numPr>
        <w:tabs>
          <w:tab w:val="left" w:pos="353"/>
        </w:tabs>
        <w:spacing w:after="0"/>
        <w:ind w:left="0" w:firstLine="709"/>
        <w:contextualSpacing/>
        <w:jc w:val="center"/>
        <w:rPr>
          <w:rFonts w:ascii="Arial" w:hAnsi="Arial" w:cs="Arial"/>
          <w:sz w:val="22"/>
          <w:szCs w:val="22"/>
        </w:rP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rsidRPr="008832C6">
        <w:rPr>
          <w:rFonts w:ascii="Arial" w:hAnsi="Arial" w:cs="Arial"/>
          <w:sz w:val="22"/>
          <w:szCs w:val="22"/>
        </w:rPr>
        <w:t>Результат предоставления Муниципальной услуги</w:t>
      </w:r>
      <w:bookmarkEnd w:id="130"/>
      <w:bookmarkEnd w:id="131"/>
      <w:bookmarkEnd w:id="132"/>
      <w:bookmarkEnd w:id="133"/>
      <w:bookmarkEnd w:id="134"/>
      <w:bookmarkEnd w:id="135"/>
    </w:p>
    <w:p w:rsidR="00AF4EA1" w:rsidRPr="008832C6" w:rsidRDefault="00612D91" w:rsidP="00D17652">
      <w:pPr>
        <w:pStyle w:val="11"/>
        <w:numPr>
          <w:ilvl w:val="1"/>
          <w:numId w:val="2"/>
        </w:numPr>
        <w:tabs>
          <w:tab w:val="left" w:pos="1387"/>
        </w:tabs>
        <w:ind w:left="0" w:firstLine="709"/>
        <w:contextualSpacing/>
        <w:jc w:val="both"/>
        <w:rPr>
          <w:rFonts w:ascii="Arial" w:hAnsi="Arial" w:cs="Arial"/>
          <w:sz w:val="22"/>
          <w:szCs w:val="22"/>
        </w:rPr>
      </w:pPr>
      <w:bookmarkStart w:id="136" w:name="bookmark150"/>
      <w:bookmarkEnd w:id="136"/>
      <w:r w:rsidRPr="008832C6">
        <w:rPr>
          <w:rFonts w:ascii="Arial" w:hAnsi="Arial" w:cs="Arial"/>
          <w:sz w:val="22"/>
          <w:szCs w:val="22"/>
        </w:rPr>
        <w:t xml:space="preserve">Заявитель обращается в Администрацию с Заявлением о предоставлении </w:t>
      </w:r>
      <w:r w:rsidR="00017019">
        <w:rPr>
          <w:rFonts w:ascii="Arial" w:hAnsi="Arial" w:cs="Arial"/>
          <w:sz w:val="22"/>
          <w:szCs w:val="22"/>
        </w:rPr>
        <w:t>м</w:t>
      </w:r>
      <w:r w:rsidRPr="008832C6">
        <w:rPr>
          <w:rFonts w:ascii="Arial" w:hAnsi="Arial" w:cs="Arial"/>
          <w:sz w:val="22"/>
          <w:szCs w:val="22"/>
        </w:rPr>
        <w:t>униципальной услуги в случаях, указанных в разделе 1.4 с целью:</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bookmarkStart w:id="137" w:name="bookmark151"/>
      <w:bookmarkStart w:id="138" w:name="bookmark155"/>
      <w:bookmarkEnd w:id="137"/>
      <w:bookmarkEnd w:id="138"/>
      <w:r w:rsidRPr="008832C6">
        <w:rPr>
          <w:rFonts w:ascii="Arial" w:hAnsi="Arial" w:cs="Arial"/>
          <w:sz w:val="22"/>
          <w:szCs w:val="22"/>
        </w:rPr>
        <w:t xml:space="preserve">Получения разрешения на производство земляных работ на территории </w:t>
      </w:r>
      <w:r w:rsidR="008832C6">
        <w:rPr>
          <w:rFonts w:ascii="Arial" w:hAnsi="Arial" w:cs="Arial"/>
          <w:sz w:val="22"/>
          <w:szCs w:val="22"/>
        </w:rPr>
        <w:t>Мокрушинского сельсовета Казачинского района Красноярского края</w:t>
      </w:r>
      <w:r w:rsidRPr="008832C6">
        <w:rPr>
          <w:rFonts w:ascii="Arial" w:hAnsi="Arial" w:cs="Arial"/>
          <w:sz w:val="22"/>
          <w:szCs w:val="22"/>
        </w:rPr>
        <w:t>;</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 xml:space="preserve">Получения разрешения на производство земляных работ в связи с аварийно-восстановительными работами на территории </w:t>
      </w:r>
      <w:r w:rsidR="008832C6">
        <w:rPr>
          <w:rFonts w:ascii="Arial" w:hAnsi="Arial" w:cs="Arial"/>
          <w:sz w:val="22"/>
          <w:szCs w:val="22"/>
        </w:rPr>
        <w:t>Мокрушинского сельсовета Казачинского района Красноярского края;</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Продления разрешения на право производства земляных работ на территории</w:t>
      </w:r>
      <w:r w:rsidR="008832C6">
        <w:rPr>
          <w:rFonts w:ascii="Arial" w:hAnsi="Arial" w:cs="Arial"/>
          <w:sz w:val="22"/>
          <w:szCs w:val="22"/>
        </w:rPr>
        <w:t xml:space="preserve"> Мокрушинского сельсовета Казачинского района Красноярского края;</w:t>
      </w:r>
    </w:p>
    <w:p w:rsidR="00AF4EA1" w:rsidRPr="008832C6" w:rsidRDefault="00612D91" w:rsidP="008832C6">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 xml:space="preserve">Закрытия разрешения на право производства земляных работ на территории </w:t>
      </w:r>
      <w:r w:rsidR="008832C6">
        <w:rPr>
          <w:rFonts w:ascii="Arial" w:hAnsi="Arial" w:cs="Arial"/>
          <w:sz w:val="22"/>
          <w:szCs w:val="22"/>
        </w:rPr>
        <w:t>Мокрушинского сельсовета Казачинского района Красноярского края;</w:t>
      </w:r>
    </w:p>
    <w:p w:rsidR="00AF4EA1" w:rsidRPr="008832C6" w:rsidRDefault="00612D91" w:rsidP="00D17652">
      <w:pPr>
        <w:pStyle w:val="11"/>
        <w:numPr>
          <w:ilvl w:val="1"/>
          <w:numId w:val="2"/>
        </w:numPr>
        <w:tabs>
          <w:tab w:val="left" w:pos="1226"/>
        </w:tabs>
        <w:ind w:left="0" w:firstLine="709"/>
        <w:contextualSpacing/>
        <w:jc w:val="both"/>
        <w:rPr>
          <w:rFonts w:ascii="Arial" w:hAnsi="Arial" w:cs="Arial"/>
          <w:sz w:val="22"/>
          <w:szCs w:val="22"/>
        </w:rPr>
      </w:pPr>
      <w:bookmarkStart w:id="139" w:name="bookmark156"/>
      <w:bookmarkStart w:id="140" w:name="bookmark157"/>
      <w:bookmarkEnd w:id="139"/>
      <w:bookmarkEnd w:id="140"/>
      <w:r w:rsidRPr="008832C6">
        <w:rPr>
          <w:rFonts w:ascii="Arial" w:hAnsi="Arial" w:cs="Arial"/>
          <w:sz w:val="22"/>
          <w:szCs w:val="22"/>
        </w:rPr>
        <w:t xml:space="preserve">Результатом предоставления </w:t>
      </w:r>
      <w:r w:rsidR="00017019">
        <w:rPr>
          <w:rFonts w:ascii="Arial" w:hAnsi="Arial" w:cs="Arial"/>
          <w:sz w:val="22"/>
          <w:szCs w:val="22"/>
        </w:rPr>
        <w:t>м</w:t>
      </w:r>
      <w:r w:rsidRPr="008832C6">
        <w:rPr>
          <w:rFonts w:ascii="Arial" w:hAnsi="Arial" w:cs="Arial"/>
          <w:sz w:val="22"/>
          <w:szCs w:val="22"/>
        </w:rPr>
        <w:t>униципальной услуги в зависимости от основания для обращения является:</w:t>
      </w:r>
    </w:p>
    <w:p w:rsidR="00AF4EA1" w:rsidRPr="008832C6" w:rsidRDefault="00612D91" w:rsidP="00D17652">
      <w:pPr>
        <w:pStyle w:val="11"/>
        <w:numPr>
          <w:ilvl w:val="2"/>
          <w:numId w:val="2"/>
        </w:numPr>
        <w:tabs>
          <w:tab w:val="left" w:pos="1418"/>
        </w:tabs>
        <w:ind w:left="0" w:firstLine="709"/>
        <w:contextualSpacing/>
        <w:jc w:val="both"/>
        <w:rPr>
          <w:rFonts w:ascii="Arial" w:hAnsi="Arial" w:cs="Arial"/>
          <w:sz w:val="22"/>
          <w:szCs w:val="22"/>
        </w:rPr>
      </w:pPr>
      <w:bookmarkStart w:id="141" w:name="bookmark158"/>
      <w:bookmarkEnd w:id="141"/>
      <w:r w:rsidRPr="008832C6">
        <w:rPr>
          <w:rFonts w:ascii="Arial" w:hAnsi="Arial" w:cs="Arial"/>
          <w:sz w:val="22"/>
          <w:szCs w:val="22"/>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w:t>
      </w:r>
      <w:r w:rsidRPr="008832C6">
        <w:rPr>
          <w:rFonts w:ascii="Arial" w:hAnsi="Arial" w:cs="Arial"/>
          <w:sz w:val="22"/>
          <w:szCs w:val="22"/>
        </w:rPr>
        <w:lastRenderedPageBreak/>
        <w:t>Администрации.</w:t>
      </w:r>
    </w:p>
    <w:p w:rsidR="00AF4EA1" w:rsidRPr="008832C6" w:rsidRDefault="00612D91" w:rsidP="00D17652">
      <w:pPr>
        <w:pStyle w:val="11"/>
        <w:numPr>
          <w:ilvl w:val="2"/>
          <w:numId w:val="2"/>
        </w:numPr>
        <w:tabs>
          <w:tab w:val="left" w:pos="1413"/>
        </w:tabs>
        <w:ind w:left="0" w:firstLine="709"/>
        <w:contextualSpacing/>
        <w:jc w:val="both"/>
        <w:rPr>
          <w:rFonts w:ascii="Arial" w:hAnsi="Arial" w:cs="Arial"/>
          <w:sz w:val="22"/>
          <w:szCs w:val="22"/>
        </w:rPr>
      </w:pPr>
      <w:bookmarkStart w:id="142" w:name="bookmark159"/>
      <w:bookmarkEnd w:id="142"/>
      <w:r w:rsidRPr="008832C6">
        <w:rPr>
          <w:rFonts w:ascii="Arial" w:eastAsiaTheme="minorEastAsia" w:hAnsi="Arial" w:cs="Arial"/>
          <w:bCs/>
          <w:sz w:val="22"/>
          <w:szCs w:val="22"/>
        </w:rPr>
        <w:t>Решение о закрытии разрешения на осуществление земляных работ</w:t>
      </w:r>
      <w:r w:rsidRPr="008832C6">
        <w:rPr>
          <w:rFonts w:ascii="Arial" w:hAnsi="Arial" w:cs="Arial"/>
          <w:sz w:val="22"/>
          <w:szCs w:val="22"/>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Администрации.</w:t>
      </w:r>
    </w:p>
    <w:p w:rsidR="00AF4EA1" w:rsidRPr="008832C6" w:rsidRDefault="00612D91" w:rsidP="00D17652">
      <w:pPr>
        <w:pStyle w:val="11"/>
        <w:numPr>
          <w:ilvl w:val="2"/>
          <w:numId w:val="2"/>
        </w:numPr>
        <w:tabs>
          <w:tab w:val="left" w:pos="1408"/>
        </w:tabs>
        <w:ind w:left="0" w:firstLine="709"/>
        <w:contextualSpacing/>
        <w:jc w:val="both"/>
        <w:rPr>
          <w:rFonts w:ascii="Arial" w:hAnsi="Arial" w:cs="Arial"/>
          <w:sz w:val="22"/>
          <w:szCs w:val="22"/>
        </w:rPr>
      </w:pPr>
      <w:bookmarkStart w:id="143" w:name="bookmark160"/>
      <w:bookmarkEnd w:id="143"/>
      <w:r w:rsidRPr="008832C6">
        <w:rPr>
          <w:rFonts w:ascii="Arial" w:hAnsi="Arial" w:cs="Arial"/>
          <w:sz w:val="22"/>
          <w:szCs w:val="22"/>
        </w:rPr>
        <w:t xml:space="preserve">Решение об отказе в предоставлении </w:t>
      </w:r>
      <w:r w:rsidR="00017019">
        <w:rPr>
          <w:rFonts w:ascii="Arial" w:hAnsi="Arial" w:cs="Arial"/>
          <w:sz w:val="22"/>
          <w:szCs w:val="22"/>
        </w:rPr>
        <w:t>м</w:t>
      </w:r>
      <w:r w:rsidRPr="008832C6">
        <w:rPr>
          <w:rFonts w:ascii="Arial" w:hAnsi="Arial" w:cs="Arial"/>
          <w:sz w:val="22"/>
          <w:szCs w:val="22"/>
        </w:rPr>
        <w:t>униципальной услуги оформляется в соответствии с формой Приложения № 2 к настоящему Административному регламенту</w:t>
      </w:r>
      <w:bookmarkStart w:id="144" w:name="bookmark161"/>
      <w:bookmarkEnd w:id="144"/>
      <w:r w:rsidRPr="008832C6">
        <w:rPr>
          <w:rFonts w:ascii="Arial" w:hAnsi="Arial" w:cs="Arial"/>
          <w:sz w:val="22"/>
          <w:szCs w:val="22"/>
        </w:rPr>
        <w:t xml:space="preserve">,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организации.</w:t>
      </w:r>
    </w:p>
    <w:p w:rsidR="00AF4EA1" w:rsidRPr="008832C6" w:rsidRDefault="00612D91" w:rsidP="00D17652">
      <w:pPr>
        <w:pStyle w:val="11"/>
        <w:numPr>
          <w:ilvl w:val="1"/>
          <w:numId w:val="2"/>
        </w:numPr>
        <w:tabs>
          <w:tab w:val="left" w:pos="1418"/>
        </w:tabs>
        <w:ind w:left="0" w:firstLine="709"/>
        <w:contextualSpacing/>
        <w:jc w:val="both"/>
        <w:rPr>
          <w:rFonts w:ascii="Arial" w:hAnsi="Arial" w:cs="Arial"/>
          <w:sz w:val="22"/>
          <w:szCs w:val="22"/>
        </w:rPr>
      </w:pPr>
      <w:r w:rsidRPr="008832C6">
        <w:rPr>
          <w:rFonts w:ascii="Arial" w:hAnsi="Arial" w:cs="Arial"/>
          <w:sz w:val="22"/>
          <w:szCs w:val="22"/>
        </w:rPr>
        <w:t xml:space="preserve">Результат предоставления </w:t>
      </w:r>
      <w:r w:rsidR="00017019">
        <w:rPr>
          <w:rFonts w:ascii="Arial" w:hAnsi="Arial" w:cs="Arial"/>
          <w:sz w:val="22"/>
          <w:szCs w:val="22"/>
        </w:rPr>
        <w:t>м</w:t>
      </w:r>
      <w:r w:rsidRPr="008832C6">
        <w:rPr>
          <w:rFonts w:ascii="Arial" w:hAnsi="Arial" w:cs="Arial"/>
          <w:sz w:val="22"/>
          <w:szCs w:val="22"/>
        </w:rPr>
        <w:t>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8832C6">
        <w:rPr>
          <w:rFonts w:ascii="Arial" w:eastAsiaTheme="minorEastAsia" w:hAnsi="Arial" w:cs="Arial"/>
          <w:sz w:val="22"/>
          <w:szCs w:val="22"/>
        </w:rPr>
        <w:t>-</w:t>
      </w:r>
      <w:r w:rsidRPr="008832C6">
        <w:rPr>
          <w:rFonts w:ascii="Arial" w:hAnsi="Arial" w:cs="Arial"/>
          <w:sz w:val="22"/>
          <w:szCs w:val="22"/>
        </w:rPr>
        <w:t xml:space="preserve"> сервис ЕПГУ, позволяющий Заявителю получать информацию о ходе обработки заявлений, поданных посредством ЕПГУ (далее </w:t>
      </w:r>
      <w:r w:rsidRPr="008832C6">
        <w:rPr>
          <w:rFonts w:ascii="Arial" w:eastAsiaTheme="minorEastAsia" w:hAnsi="Arial" w:cs="Arial"/>
          <w:sz w:val="22"/>
          <w:szCs w:val="22"/>
        </w:rPr>
        <w:t>-</w:t>
      </w:r>
      <w:r w:rsidRPr="008832C6">
        <w:rPr>
          <w:rFonts w:ascii="Arial" w:hAnsi="Arial" w:cs="Arial"/>
          <w:sz w:val="22"/>
          <w:szCs w:val="22"/>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8832C6">
        <w:rPr>
          <w:rFonts w:ascii="Arial" w:eastAsiaTheme="minorEastAsia" w:hAnsi="Arial" w:cs="Arial"/>
          <w:sz w:val="22"/>
          <w:szCs w:val="22"/>
        </w:rPr>
        <w:t>-</w:t>
      </w:r>
      <w:r w:rsidRPr="008832C6">
        <w:rPr>
          <w:rFonts w:ascii="Arial" w:hAnsi="Arial" w:cs="Arial"/>
          <w:sz w:val="22"/>
          <w:szCs w:val="22"/>
        </w:rPr>
        <w:t xml:space="preserve"> многофункциональном центре предоставления государственных и муниципальных услуг (далее</w:t>
      </w:r>
      <w:r w:rsidRPr="008832C6">
        <w:rPr>
          <w:rFonts w:ascii="Arial" w:eastAsiaTheme="minorEastAsia" w:hAnsi="Arial" w:cs="Arial"/>
          <w:sz w:val="22"/>
          <w:szCs w:val="22"/>
        </w:rPr>
        <w:t>-</w:t>
      </w:r>
      <w:r w:rsidRPr="008832C6">
        <w:rPr>
          <w:rFonts w:ascii="Arial" w:hAnsi="Arial" w:cs="Arial"/>
          <w:sz w:val="22"/>
          <w:szCs w:val="22"/>
        </w:rPr>
        <w:t xml:space="preserve"> МФЦ) на территории в форме распечатанного экземпляра электронного документа на бумажном носителе.</w:t>
      </w:r>
    </w:p>
    <w:p w:rsidR="00AF4EA1" w:rsidRPr="00B947F5" w:rsidRDefault="00612D91" w:rsidP="00D17652">
      <w:pPr>
        <w:pStyle w:val="32"/>
        <w:keepNext/>
        <w:keepLines/>
        <w:numPr>
          <w:ilvl w:val="0"/>
          <w:numId w:val="2"/>
        </w:numPr>
        <w:tabs>
          <w:tab w:val="left" w:pos="372"/>
          <w:tab w:val="left" w:pos="1257"/>
        </w:tabs>
        <w:ind w:left="357" w:hanging="357"/>
        <w:contextualSpacing/>
        <w:jc w:val="center"/>
        <w:rPr>
          <w:rFonts w:ascii="Arial" w:hAnsi="Arial" w:cs="Arial"/>
          <w:i w:val="0"/>
          <w:sz w:val="22"/>
          <w:szCs w:val="22"/>
        </w:rPr>
      </w:pPr>
      <w:bookmarkStart w:id="145" w:name="bookmark162"/>
      <w:bookmarkStart w:id="146" w:name="bookmark165"/>
      <w:bookmarkStart w:id="147" w:name="_Toc103862206"/>
      <w:bookmarkStart w:id="148" w:name="_Toc103862241"/>
      <w:bookmarkStart w:id="149" w:name="_Toc103863868"/>
      <w:bookmarkStart w:id="150" w:name="_Toc103877687"/>
      <w:bookmarkEnd w:id="145"/>
      <w:bookmarkEnd w:id="146"/>
      <w:r w:rsidRPr="00B947F5">
        <w:rPr>
          <w:rFonts w:ascii="Arial" w:hAnsi="Arial" w:cs="Arial"/>
          <w:i w:val="0"/>
          <w:sz w:val="22"/>
          <w:szCs w:val="22"/>
        </w:rPr>
        <w:t>Порядок приема и регистрации заявления о предоставлении услуги</w:t>
      </w:r>
      <w:bookmarkEnd w:id="147"/>
      <w:bookmarkEnd w:id="148"/>
      <w:bookmarkEnd w:id="149"/>
      <w:bookmarkEnd w:id="150"/>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1" w:name="_Toc103862207"/>
      <w:bookmarkStart w:id="152" w:name="_Toc103862242"/>
      <w:bookmarkStart w:id="153" w:name="_Toc103863869"/>
      <w:r w:rsidRPr="00B947F5">
        <w:rPr>
          <w:rFonts w:ascii="Arial" w:eastAsiaTheme="minorEastAsia" w:hAnsi="Arial" w:cs="Arial"/>
          <w:b w:val="0"/>
          <w:i w:val="0"/>
          <w:sz w:val="22"/>
          <w:szCs w:val="22"/>
        </w:rPr>
        <w:t>Регистрация</w:t>
      </w:r>
      <w:r w:rsidR="00017019">
        <w:rPr>
          <w:rFonts w:ascii="Arial" w:eastAsiaTheme="minorEastAsia" w:hAnsi="Arial" w:cs="Arial"/>
          <w:b w:val="0"/>
          <w:i w:val="0"/>
          <w:sz w:val="22"/>
          <w:szCs w:val="22"/>
        </w:rPr>
        <w:t xml:space="preserve"> </w:t>
      </w:r>
      <w:r w:rsidRPr="00B947F5">
        <w:rPr>
          <w:rFonts w:ascii="Arial" w:eastAsiaTheme="minorEastAsia" w:hAnsi="Arial" w:cs="Arial"/>
          <w:b w:val="0"/>
          <w:i w:val="0"/>
          <w:sz w:val="22"/>
          <w:szCs w:val="22"/>
        </w:rPr>
        <w:t xml:space="preserve">заявления, представленного заявителем (представителем </w:t>
      </w:r>
      <w:r w:rsidRPr="008832C6">
        <w:rPr>
          <w:rFonts w:ascii="Arial" w:eastAsiaTheme="minorEastAsia" w:hAnsi="Arial" w:cs="Arial"/>
          <w:b w:val="0"/>
          <w:i w:val="0"/>
          <w:sz w:val="22"/>
          <w:szCs w:val="22"/>
        </w:rPr>
        <w:t>заявителя) в целях, указанных в пунктах 6.1.1, 6.1.3, 6.1.4 в Администрацию осуществляется не</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позднее</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одного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рабочего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дня, следующего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за</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днем</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поступления.</w:t>
      </w:r>
      <w:bookmarkEnd w:id="151"/>
      <w:bookmarkEnd w:id="152"/>
      <w:bookmarkEnd w:id="153"/>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4" w:name="_Toc103862208"/>
      <w:bookmarkStart w:id="155" w:name="_Toc103862243"/>
      <w:bookmarkStart w:id="156" w:name="_Toc103863870"/>
      <w:r w:rsidRPr="008832C6">
        <w:rPr>
          <w:rFonts w:ascii="Arial" w:eastAsiaTheme="minorEastAsia" w:hAnsi="Arial" w:cs="Arial"/>
          <w:b w:val="0"/>
          <w:i w:val="0"/>
          <w:sz w:val="22"/>
          <w:szCs w:val="22"/>
        </w:rPr>
        <w:t>Регистрация</w:t>
      </w:r>
      <w:r w:rsidR="00017019">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7" w:name="_Toc103862209"/>
      <w:bookmarkStart w:id="158" w:name="_Toc103862244"/>
      <w:bookmarkStart w:id="159" w:name="_Toc103863871"/>
      <w:r w:rsidRPr="008832C6">
        <w:rPr>
          <w:rFonts w:ascii="Arial" w:eastAsiaTheme="minorEastAsia" w:hAnsi="Arial" w:cs="Arial"/>
          <w:b w:val="0"/>
          <w:i w:val="0"/>
          <w:sz w:val="22"/>
          <w:szCs w:val="22"/>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AF4EA1" w:rsidRPr="00B947F5" w:rsidRDefault="00612D91" w:rsidP="00B947F5">
      <w:pPr>
        <w:pStyle w:val="32"/>
        <w:keepNext/>
        <w:keepLines/>
        <w:numPr>
          <w:ilvl w:val="0"/>
          <w:numId w:val="2"/>
        </w:numPr>
        <w:tabs>
          <w:tab w:val="left" w:pos="372"/>
        </w:tabs>
        <w:spacing w:after="0"/>
        <w:ind w:left="0" w:firstLine="709"/>
        <w:contextualSpacing/>
        <w:jc w:val="center"/>
        <w:rPr>
          <w:rFonts w:ascii="Arial" w:hAnsi="Arial" w:cs="Arial"/>
          <w:i w:val="0"/>
          <w:sz w:val="22"/>
          <w:szCs w:val="22"/>
        </w:rP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rsidRPr="00B947F5">
        <w:rPr>
          <w:rFonts w:ascii="Arial" w:hAnsi="Arial" w:cs="Arial"/>
          <w:i w:val="0"/>
          <w:sz w:val="22"/>
          <w:szCs w:val="22"/>
        </w:rPr>
        <w:t>Срок предоставления Муниципальной услуги</w:t>
      </w:r>
      <w:bookmarkEnd w:id="162"/>
      <w:bookmarkEnd w:id="163"/>
      <w:bookmarkEnd w:id="164"/>
      <w:bookmarkEnd w:id="165"/>
      <w:bookmarkEnd w:id="166"/>
      <w:bookmarkEnd w:id="167"/>
    </w:p>
    <w:p w:rsidR="00AF4EA1" w:rsidRPr="008832C6" w:rsidRDefault="00612D91" w:rsidP="00D17652">
      <w:pPr>
        <w:pStyle w:val="11"/>
        <w:numPr>
          <w:ilvl w:val="1"/>
          <w:numId w:val="2"/>
        </w:numPr>
        <w:tabs>
          <w:tab w:val="left" w:pos="1257"/>
        </w:tabs>
        <w:ind w:left="0" w:firstLine="709"/>
        <w:contextualSpacing/>
        <w:rPr>
          <w:rFonts w:ascii="Arial" w:hAnsi="Arial" w:cs="Arial"/>
          <w:sz w:val="22"/>
          <w:szCs w:val="22"/>
        </w:rPr>
      </w:pPr>
      <w:bookmarkStart w:id="168" w:name="bookmark173"/>
      <w:bookmarkEnd w:id="168"/>
      <w:r w:rsidRPr="008832C6">
        <w:rPr>
          <w:rFonts w:ascii="Arial" w:hAnsi="Arial" w:cs="Arial"/>
          <w:sz w:val="22"/>
          <w:szCs w:val="22"/>
        </w:rPr>
        <w:t xml:space="preserve">Срок предоставления </w:t>
      </w:r>
      <w:r w:rsidR="00017019">
        <w:rPr>
          <w:rFonts w:ascii="Arial" w:hAnsi="Arial" w:cs="Arial"/>
          <w:sz w:val="22"/>
          <w:szCs w:val="22"/>
        </w:rPr>
        <w:t xml:space="preserve"> м</w:t>
      </w:r>
      <w:r w:rsidRPr="008832C6">
        <w:rPr>
          <w:rFonts w:ascii="Arial" w:hAnsi="Arial" w:cs="Arial"/>
          <w:sz w:val="22"/>
          <w:szCs w:val="22"/>
        </w:rPr>
        <w:t>униципальной услуги:</w:t>
      </w:r>
    </w:p>
    <w:p w:rsidR="00AF4EA1" w:rsidRPr="008832C6" w:rsidRDefault="00612D91" w:rsidP="00D17652">
      <w:pPr>
        <w:pStyle w:val="11"/>
        <w:numPr>
          <w:ilvl w:val="2"/>
          <w:numId w:val="2"/>
        </w:numPr>
        <w:tabs>
          <w:tab w:val="left" w:pos="1391"/>
        </w:tabs>
        <w:ind w:left="0" w:firstLine="709"/>
        <w:contextualSpacing/>
        <w:jc w:val="both"/>
        <w:rPr>
          <w:rFonts w:ascii="Arial" w:hAnsi="Arial" w:cs="Arial"/>
          <w:sz w:val="22"/>
          <w:szCs w:val="22"/>
        </w:rPr>
      </w:pPr>
      <w:bookmarkStart w:id="169" w:name="bookmark174"/>
      <w:bookmarkEnd w:id="169"/>
      <w:r w:rsidRPr="008832C6">
        <w:rPr>
          <w:rFonts w:ascii="Arial" w:hAnsi="Arial" w:cs="Arial"/>
          <w:sz w:val="22"/>
          <w:szCs w:val="22"/>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AF4EA1" w:rsidRPr="008832C6" w:rsidRDefault="00612D91" w:rsidP="00D17652">
      <w:pPr>
        <w:pStyle w:val="11"/>
        <w:numPr>
          <w:ilvl w:val="2"/>
          <w:numId w:val="2"/>
        </w:numPr>
        <w:tabs>
          <w:tab w:val="left" w:pos="1395"/>
        </w:tabs>
        <w:ind w:left="0" w:firstLine="709"/>
        <w:contextualSpacing/>
        <w:jc w:val="both"/>
        <w:rPr>
          <w:rFonts w:ascii="Arial" w:hAnsi="Arial" w:cs="Arial"/>
          <w:sz w:val="22"/>
          <w:szCs w:val="22"/>
        </w:rPr>
      </w:pPr>
      <w:bookmarkStart w:id="170" w:name="bookmark175"/>
      <w:bookmarkEnd w:id="170"/>
      <w:r w:rsidRPr="008832C6">
        <w:rPr>
          <w:rFonts w:ascii="Arial" w:hAnsi="Arial" w:cs="Arial"/>
          <w:sz w:val="22"/>
          <w:szCs w:val="22"/>
        </w:rPr>
        <w:t xml:space="preserve">по основанию, указанному в пункте 6.1.2 настоящего Административного регламента, составляет не более </w:t>
      </w:r>
      <w:r w:rsidRPr="008832C6">
        <w:rPr>
          <w:rFonts w:ascii="Arial" w:eastAsiaTheme="minorEastAsia" w:hAnsi="Arial" w:cs="Arial"/>
          <w:color w:val="auto"/>
          <w:sz w:val="22"/>
          <w:szCs w:val="22"/>
        </w:rPr>
        <w:t xml:space="preserve">3 </w:t>
      </w:r>
      <w:r w:rsidRPr="008832C6">
        <w:rPr>
          <w:rFonts w:ascii="Arial" w:hAnsi="Arial" w:cs="Arial"/>
          <w:sz w:val="22"/>
          <w:szCs w:val="22"/>
        </w:rPr>
        <w:t>рабочих дней со дня регистрации Заявления в Администрации;</w:t>
      </w:r>
      <w:bookmarkStart w:id="171" w:name="bookmark176"/>
      <w:bookmarkEnd w:id="171"/>
    </w:p>
    <w:p w:rsidR="00AF4EA1" w:rsidRPr="008832C6" w:rsidRDefault="00612D91" w:rsidP="00D17652">
      <w:pPr>
        <w:pStyle w:val="11"/>
        <w:numPr>
          <w:ilvl w:val="2"/>
          <w:numId w:val="2"/>
        </w:numPr>
        <w:tabs>
          <w:tab w:val="left" w:pos="1386"/>
        </w:tabs>
        <w:ind w:left="0" w:firstLine="709"/>
        <w:contextualSpacing/>
        <w:jc w:val="both"/>
        <w:rPr>
          <w:rFonts w:ascii="Arial" w:hAnsi="Arial" w:cs="Arial"/>
          <w:sz w:val="22"/>
          <w:szCs w:val="22"/>
        </w:rPr>
      </w:pPr>
      <w:bookmarkStart w:id="172" w:name="bookmark177"/>
      <w:bookmarkEnd w:id="172"/>
      <w:r w:rsidRPr="008832C6">
        <w:rPr>
          <w:rFonts w:ascii="Arial" w:hAnsi="Arial" w:cs="Arial"/>
          <w:sz w:val="22"/>
          <w:szCs w:val="22"/>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AF4EA1" w:rsidRPr="008832C6" w:rsidRDefault="00612D91" w:rsidP="00D17652">
      <w:pPr>
        <w:pStyle w:val="11"/>
        <w:numPr>
          <w:ilvl w:val="1"/>
          <w:numId w:val="2"/>
        </w:numPr>
        <w:tabs>
          <w:tab w:val="left" w:pos="1257"/>
        </w:tabs>
        <w:ind w:left="0" w:firstLine="709"/>
        <w:contextualSpacing/>
        <w:jc w:val="both"/>
        <w:rPr>
          <w:rFonts w:ascii="Arial" w:hAnsi="Arial" w:cs="Arial"/>
          <w:sz w:val="22"/>
          <w:szCs w:val="22"/>
        </w:rPr>
      </w:pPr>
      <w:bookmarkStart w:id="173" w:name="bookmark178"/>
      <w:bookmarkStart w:id="174" w:name="bookmark179"/>
      <w:bookmarkEnd w:id="173"/>
      <w:bookmarkEnd w:id="174"/>
      <w:r w:rsidRPr="008832C6">
        <w:rPr>
          <w:rFonts w:ascii="Arial" w:hAnsi="Arial" w:cs="Arial"/>
          <w:sz w:val="22"/>
          <w:szCs w:val="22"/>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AF4EA1" w:rsidRPr="008832C6" w:rsidRDefault="00612D91" w:rsidP="00D17652">
      <w:pPr>
        <w:pStyle w:val="11"/>
        <w:numPr>
          <w:ilvl w:val="1"/>
          <w:numId w:val="2"/>
        </w:numPr>
        <w:tabs>
          <w:tab w:val="left" w:pos="1257"/>
        </w:tabs>
        <w:ind w:left="0" w:firstLine="709"/>
        <w:contextualSpacing/>
        <w:jc w:val="both"/>
        <w:rPr>
          <w:rFonts w:ascii="Arial" w:hAnsi="Arial" w:cs="Arial"/>
          <w:sz w:val="22"/>
          <w:szCs w:val="22"/>
        </w:rPr>
      </w:pPr>
      <w:bookmarkStart w:id="175" w:name="bookmark180"/>
      <w:bookmarkStart w:id="176" w:name="bookmark181"/>
      <w:bookmarkEnd w:id="175"/>
      <w:bookmarkEnd w:id="176"/>
      <w:r w:rsidRPr="008832C6">
        <w:rPr>
          <w:rFonts w:ascii="Arial" w:hAnsi="Arial" w:cs="Arial"/>
          <w:sz w:val="22"/>
          <w:szCs w:val="22"/>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F4EA1" w:rsidRPr="008832C6" w:rsidRDefault="00612D91" w:rsidP="00D17652">
      <w:pPr>
        <w:pStyle w:val="11"/>
        <w:numPr>
          <w:ilvl w:val="2"/>
          <w:numId w:val="2"/>
        </w:numPr>
        <w:tabs>
          <w:tab w:val="left" w:pos="1386"/>
        </w:tabs>
        <w:ind w:left="0" w:firstLine="709"/>
        <w:contextualSpacing/>
        <w:jc w:val="both"/>
        <w:rPr>
          <w:rFonts w:ascii="Arial" w:hAnsi="Arial" w:cs="Arial"/>
          <w:sz w:val="22"/>
          <w:szCs w:val="22"/>
        </w:rPr>
      </w:pPr>
      <w:bookmarkStart w:id="177" w:name="bookmark182"/>
      <w:bookmarkEnd w:id="177"/>
      <w:r w:rsidRPr="008832C6">
        <w:rPr>
          <w:rFonts w:ascii="Arial" w:hAnsi="Arial" w:cs="Arial"/>
          <w:sz w:val="22"/>
          <w:szCs w:val="22"/>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F4EA1" w:rsidRPr="008832C6" w:rsidRDefault="00612D91" w:rsidP="00D17652">
      <w:pPr>
        <w:pStyle w:val="11"/>
        <w:numPr>
          <w:ilvl w:val="1"/>
          <w:numId w:val="2"/>
        </w:numPr>
        <w:tabs>
          <w:tab w:val="left" w:pos="1257"/>
        </w:tabs>
        <w:spacing w:after="200"/>
        <w:ind w:left="0" w:firstLine="709"/>
        <w:contextualSpacing/>
        <w:jc w:val="both"/>
        <w:rPr>
          <w:rFonts w:ascii="Arial" w:hAnsi="Arial" w:cs="Arial"/>
          <w:sz w:val="22"/>
          <w:szCs w:val="22"/>
        </w:rPr>
      </w:pPr>
      <w:bookmarkStart w:id="178" w:name="bookmark183"/>
      <w:bookmarkEnd w:id="178"/>
      <w:r w:rsidRPr="008832C6">
        <w:rPr>
          <w:rFonts w:ascii="Arial" w:hAnsi="Arial" w:cs="Arial"/>
          <w:sz w:val="22"/>
          <w:szCs w:val="22"/>
        </w:rPr>
        <w:lastRenderedPageBreak/>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F4EA1" w:rsidRPr="008832C6" w:rsidRDefault="00612D91" w:rsidP="00D17652">
      <w:pPr>
        <w:pStyle w:val="11"/>
        <w:numPr>
          <w:ilvl w:val="2"/>
          <w:numId w:val="2"/>
        </w:numPr>
        <w:tabs>
          <w:tab w:val="left" w:pos="1392"/>
        </w:tabs>
        <w:ind w:left="0" w:firstLine="709"/>
        <w:contextualSpacing/>
        <w:jc w:val="both"/>
        <w:rPr>
          <w:rFonts w:ascii="Arial" w:hAnsi="Arial" w:cs="Arial"/>
          <w:sz w:val="22"/>
          <w:szCs w:val="22"/>
        </w:rPr>
      </w:pPr>
      <w:bookmarkStart w:id="179" w:name="bookmark184"/>
      <w:bookmarkEnd w:id="179"/>
      <w:r w:rsidRPr="008832C6">
        <w:rPr>
          <w:rFonts w:ascii="Arial" w:hAnsi="Arial" w:cs="Arial"/>
          <w:sz w:val="22"/>
          <w:szCs w:val="22"/>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F4EA1" w:rsidRPr="008832C6" w:rsidRDefault="00612D91" w:rsidP="00D17652">
      <w:pPr>
        <w:pStyle w:val="11"/>
        <w:numPr>
          <w:ilvl w:val="2"/>
          <w:numId w:val="2"/>
        </w:numPr>
        <w:tabs>
          <w:tab w:val="left" w:pos="1392"/>
        </w:tabs>
        <w:ind w:left="0" w:firstLine="709"/>
        <w:contextualSpacing/>
        <w:jc w:val="both"/>
        <w:rPr>
          <w:rFonts w:ascii="Arial" w:hAnsi="Arial" w:cs="Arial"/>
          <w:sz w:val="22"/>
          <w:szCs w:val="22"/>
        </w:rPr>
      </w:pPr>
      <w:bookmarkStart w:id="180" w:name="bookmark185"/>
      <w:bookmarkEnd w:id="180"/>
      <w:r w:rsidRPr="008832C6">
        <w:rPr>
          <w:rFonts w:ascii="Arial" w:hAnsi="Arial" w:cs="Arial"/>
          <w:sz w:val="22"/>
          <w:szCs w:val="2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F4EA1" w:rsidRPr="008832C6" w:rsidRDefault="00612D91" w:rsidP="00D17652">
      <w:pPr>
        <w:pStyle w:val="11"/>
        <w:numPr>
          <w:ilvl w:val="1"/>
          <w:numId w:val="2"/>
        </w:numPr>
        <w:tabs>
          <w:tab w:val="left" w:pos="1762"/>
        </w:tabs>
        <w:ind w:left="0" w:firstLine="709"/>
        <w:contextualSpacing/>
        <w:jc w:val="both"/>
        <w:rPr>
          <w:rFonts w:ascii="Arial" w:hAnsi="Arial" w:cs="Arial"/>
          <w:sz w:val="22"/>
          <w:szCs w:val="22"/>
        </w:rPr>
      </w:pPr>
      <w:bookmarkStart w:id="181" w:name="bookmark186"/>
      <w:bookmarkEnd w:id="181"/>
      <w:r w:rsidRPr="008832C6">
        <w:rPr>
          <w:rFonts w:ascii="Arial" w:hAnsi="Arial" w:cs="Arial"/>
          <w:sz w:val="22"/>
          <w:szCs w:val="22"/>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F4EA1" w:rsidRPr="008832C6" w:rsidRDefault="00612D91" w:rsidP="00B947F5">
      <w:pPr>
        <w:pStyle w:val="32"/>
        <w:keepNext/>
        <w:keepLines/>
        <w:numPr>
          <w:ilvl w:val="0"/>
          <w:numId w:val="2"/>
        </w:numPr>
        <w:tabs>
          <w:tab w:val="left" w:pos="355"/>
        </w:tabs>
        <w:spacing w:after="0"/>
        <w:ind w:left="0" w:firstLine="709"/>
        <w:contextualSpacing/>
        <w:jc w:val="center"/>
        <w:rPr>
          <w:rFonts w:ascii="Arial" w:hAnsi="Arial" w:cs="Arial"/>
          <w:sz w:val="22"/>
          <w:szCs w:val="22"/>
        </w:rPr>
      </w:pPr>
      <w:bookmarkStart w:id="182" w:name="bookmark189"/>
      <w:bookmarkStart w:id="183" w:name="_Toc103862211"/>
      <w:bookmarkStart w:id="184" w:name="_Toc103862246"/>
      <w:bookmarkStart w:id="185" w:name="_Toc103863873"/>
      <w:bookmarkStart w:id="186" w:name="_Toc103877689"/>
      <w:bookmarkEnd w:id="182"/>
      <w:r w:rsidRPr="008832C6">
        <w:rPr>
          <w:rFonts w:ascii="Arial" w:hAnsi="Arial" w:cs="Arial"/>
          <w:sz w:val="22"/>
          <w:szCs w:val="22"/>
        </w:rPr>
        <w:t>Нормативные правовые акты, регулирующие предоставление муниципальной</w:t>
      </w:r>
      <w:r w:rsidR="00017019">
        <w:rPr>
          <w:rFonts w:ascii="Arial" w:hAnsi="Arial" w:cs="Arial"/>
          <w:sz w:val="22"/>
          <w:szCs w:val="22"/>
        </w:rPr>
        <w:t xml:space="preserve"> </w:t>
      </w:r>
      <w:r w:rsidRPr="008832C6">
        <w:rPr>
          <w:rFonts w:ascii="Arial" w:hAnsi="Arial" w:cs="Arial"/>
          <w:sz w:val="22"/>
          <w:szCs w:val="22"/>
        </w:rPr>
        <w:t xml:space="preserve"> услуги</w:t>
      </w:r>
      <w:bookmarkEnd w:id="183"/>
      <w:bookmarkEnd w:id="184"/>
      <w:bookmarkEnd w:id="185"/>
      <w:bookmarkEnd w:id="186"/>
    </w:p>
    <w:p w:rsidR="00AF4EA1" w:rsidRPr="00B947F5" w:rsidRDefault="00612D91" w:rsidP="00D17652">
      <w:pPr>
        <w:pStyle w:val="11"/>
        <w:numPr>
          <w:ilvl w:val="1"/>
          <w:numId w:val="2"/>
        </w:numPr>
        <w:tabs>
          <w:tab w:val="left" w:pos="1341"/>
        </w:tabs>
        <w:ind w:left="0" w:firstLine="709"/>
        <w:contextualSpacing/>
        <w:jc w:val="both"/>
        <w:rPr>
          <w:rFonts w:ascii="Arial" w:hAnsi="Arial" w:cs="Arial"/>
          <w:color w:val="FF0000"/>
          <w:sz w:val="22"/>
          <w:szCs w:val="22"/>
        </w:rPr>
      </w:pPr>
      <w:bookmarkStart w:id="187" w:name="bookmark191"/>
      <w:bookmarkEnd w:id="187"/>
      <w:r w:rsidRPr="008832C6">
        <w:rPr>
          <w:rFonts w:ascii="Arial" w:hAnsi="Arial" w:cs="Arial"/>
          <w:sz w:val="22"/>
          <w:szCs w:val="22"/>
        </w:rPr>
        <w:t>Основными нормативными правовыми актами, регулирующими предоставл</w:t>
      </w:r>
      <w:r w:rsidR="0063078E">
        <w:rPr>
          <w:rFonts w:ascii="Arial" w:hAnsi="Arial" w:cs="Arial"/>
          <w:sz w:val="22"/>
          <w:szCs w:val="22"/>
        </w:rPr>
        <w:t xml:space="preserve">ение </w:t>
      </w:r>
      <w:r w:rsidR="00017019">
        <w:rPr>
          <w:rFonts w:ascii="Arial" w:hAnsi="Arial" w:cs="Arial"/>
          <w:sz w:val="22"/>
          <w:szCs w:val="22"/>
        </w:rPr>
        <w:t xml:space="preserve"> м</w:t>
      </w:r>
      <w:r w:rsidR="0063078E">
        <w:rPr>
          <w:rFonts w:ascii="Arial" w:hAnsi="Arial" w:cs="Arial"/>
          <w:sz w:val="22"/>
          <w:szCs w:val="22"/>
        </w:rPr>
        <w:t>униципальной услуги, являе</w:t>
      </w:r>
      <w:r w:rsidRPr="008832C6">
        <w:rPr>
          <w:rFonts w:ascii="Arial" w:hAnsi="Arial" w:cs="Arial"/>
          <w:sz w:val="22"/>
          <w:szCs w:val="22"/>
        </w:rPr>
        <w:t>тся</w:t>
      </w:r>
      <w:r w:rsidR="0063078E">
        <w:rPr>
          <w:rFonts w:ascii="Arial" w:hAnsi="Arial" w:cs="Arial"/>
          <w:sz w:val="22"/>
          <w:szCs w:val="22"/>
        </w:rPr>
        <w:t xml:space="preserve"> Устав Мокрушинского сельсовета Казачинского района Красноярского края.</w:t>
      </w:r>
      <w:r w:rsidRPr="008832C6">
        <w:rPr>
          <w:rFonts w:ascii="Arial" w:hAnsi="Arial" w:cs="Arial"/>
          <w:sz w:val="22"/>
          <w:szCs w:val="22"/>
        </w:rPr>
        <w:t xml:space="preserve"> </w:t>
      </w:r>
    </w:p>
    <w:p w:rsidR="00AF4EA1" w:rsidRPr="00E27F67" w:rsidRDefault="00612D91" w:rsidP="00B947F5">
      <w:pPr>
        <w:pStyle w:val="11"/>
        <w:keepNext/>
        <w:keepLines/>
        <w:numPr>
          <w:ilvl w:val="0"/>
          <w:numId w:val="2"/>
        </w:numPr>
        <w:tabs>
          <w:tab w:val="left" w:pos="1341"/>
          <w:tab w:val="left" w:pos="1566"/>
        </w:tabs>
        <w:ind w:left="0" w:firstLine="709"/>
        <w:contextualSpacing/>
        <w:jc w:val="both"/>
        <w:rPr>
          <w:rFonts w:ascii="Arial" w:hAnsi="Arial" w:cs="Arial"/>
          <w:sz w:val="22"/>
          <w:szCs w:val="22"/>
        </w:rPr>
      </w:pPr>
      <w:bookmarkStart w:id="188" w:name="bookmark192"/>
      <w:bookmarkEnd w:id="188"/>
      <w:r w:rsidRPr="00E27F67">
        <w:rPr>
          <w:rFonts w:ascii="Arial" w:hAnsi="Arial" w:cs="Arial"/>
          <w:sz w:val="22"/>
          <w:szCs w:val="22"/>
        </w:rPr>
        <w:t xml:space="preserve">Список нормативных актов, в соответствии с которыми осуществляется предоставление </w:t>
      </w:r>
      <w:r w:rsidR="00017019">
        <w:rPr>
          <w:rFonts w:ascii="Arial" w:hAnsi="Arial" w:cs="Arial"/>
          <w:sz w:val="22"/>
          <w:szCs w:val="22"/>
        </w:rPr>
        <w:t>м</w:t>
      </w:r>
      <w:r w:rsidRPr="00E27F67">
        <w:rPr>
          <w:rFonts w:ascii="Arial" w:hAnsi="Arial" w:cs="Arial"/>
          <w:sz w:val="22"/>
          <w:szCs w:val="22"/>
        </w:rPr>
        <w:t xml:space="preserve">униципальной услуги (с указанием их реквизитов и источников официального опубликования), размещен на сайте Администрации, </w:t>
      </w:r>
      <w:r w:rsidR="00E27F67" w:rsidRPr="00E27F67">
        <w:rPr>
          <w:rFonts w:ascii="Arial" w:eastAsia="Arial CYR" w:hAnsi="Arial" w:cs="Arial"/>
          <w:kern w:val="2"/>
          <w:sz w:val="22"/>
          <w:lang w:val="en-US" w:eastAsia="en-US"/>
        </w:rPr>
        <w:t>mokrushinskij</w:t>
      </w:r>
      <w:r w:rsidR="00E27F67" w:rsidRPr="00E27F67">
        <w:rPr>
          <w:rFonts w:ascii="Arial" w:eastAsia="Arial CYR" w:hAnsi="Arial" w:cs="Arial"/>
          <w:kern w:val="2"/>
          <w:sz w:val="22"/>
          <w:lang w:eastAsia="en-US"/>
        </w:rPr>
        <w:t>.</w:t>
      </w:r>
      <w:r w:rsidR="00E27F67" w:rsidRPr="00E27F67">
        <w:rPr>
          <w:rFonts w:ascii="Arial" w:eastAsia="Arial CYR" w:hAnsi="Arial" w:cs="Arial"/>
          <w:kern w:val="2"/>
          <w:sz w:val="22"/>
          <w:lang w:val="en-US" w:eastAsia="en-US"/>
        </w:rPr>
        <w:t>gosuslugi</w:t>
      </w:r>
      <w:r w:rsidR="00E27F67" w:rsidRPr="00E27F67">
        <w:rPr>
          <w:rFonts w:ascii="Arial" w:eastAsia="Arial CYR" w:hAnsi="Arial" w:cs="Arial"/>
          <w:kern w:val="2"/>
          <w:sz w:val="22"/>
          <w:lang w:eastAsia="en-US"/>
        </w:rPr>
        <w:t>.</w:t>
      </w:r>
      <w:r w:rsidR="00E27F67" w:rsidRPr="00E27F67">
        <w:rPr>
          <w:rFonts w:ascii="Arial" w:eastAsia="Arial CYR" w:hAnsi="Arial" w:cs="Arial"/>
          <w:kern w:val="2"/>
          <w:sz w:val="22"/>
          <w:lang w:val="en-US" w:eastAsia="en-US"/>
        </w:rPr>
        <w:t>ru</w:t>
      </w:r>
      <w:r w:rsidR="00E27F67">
        <w:rPr>
          <w:rFonts w:ascii="Arial" w:eastAsia="Arial CYR" w:hAnsi="Arial" w:cs="Arial"/>
          <w:kern w:val="2"/>
          <w:sz w:val="22"/>
          <w:lang w:eastAsia="en-US"/>
        </w:rPr>
        <w:t>, в разделе 2</w:t>
      </w:r>
      <w:r w:rsidR="00017019">
        <w:rPr>
          <w:rFonts w:ascii="Arial" w:eastAsia="Arial CYR" w:hAnsi="Arial" w:cs="Arial"/>
          <w:kern w:val="2"/>
          <w:sz w:val="22"/>
          <w:lang w:eastAsia="en-US"/>
        </w:rPr>
        <w:t xml:space="preserve"> </w:t>
      </w:r>
      <w:r w:rsidR="00E27F67">
        <w:rPr>
          <w:rFonts w:ascii="Arial" w:eastAsia="Arial CYR" w:hAnsi="Arial" w:cs="Arial"/>
          <w:kern w:val="2"/>
          <w:sz w:val="22"/>
          <w:lang w:eastAsia="en-US"/>
        </w:rPr>
        <w:t>муниципальные услуги».</w:t>
      </w:r>
      <w:r w:rsidR="00E27F67" w:rsidRPr="00E27F67">
        <w:rPr>
          <w:rFonts w:ascii="Arial" w:eastAsia="Arial CYR" w:hAnsi="Arial" w:cs="Arial"/>
          <w:kern w:val="2"/>
          <w:sz w:val="22"/>
          <w:lang w:eastAsia="en-US"/>
        </w:rPr>
        <w:t>.</w:t>
      </w:r>
      <w:r w:rsidR="00E27F67" w:rsidRPr="00E27F67">
        <w:rPr>
          <w:rFonts w:ascii="Arial" w:hAnsi="Arial" w:cs="Arial"/>
          <w:color w:val="FF0000"/>
          <w:sz w:val="20"/>
          <w:szCs w:val="22"/>
        </w:rPr>
        <w:t xml:space="preserve"> </w:t>
      </w:r>
    </w:p>
    <w:p w:rsidR="00AF4EA1" w:rsidRPr="00B947F5" w:rsidRDefault="00612D91" w:rsidP="00B947F5">
      <w:pPr>
        <w:pStyle w:val="32"/>
        <w:keepNext/>
        <w:keepLines/>
        <w:numPr>
          <w:ilvl w:val="0"/>
          <w:numId w:val="2"/>
        </w:numPr>
        <w:tabs>
          <w:tab w:val="left" w:pos="1566"/>
        </w:tabs>
        <w:spacing w:after="0"/>
        <w:ind w:left="0" w:firstLine="709"/>
        <w:contextualSpacing/>
        <w:jc w:val="both"/>
        <w:rPr>
          <w:rFonts w:ascii="Arial" w:hAnsi="Arial" w:cs="Arial"/>
          <w:i w:val="0"/>
          <w:sz w:val="22"/>
          <w:szCs w:val="22"/>
        </w:rPr>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rsidRPr="00E27F67">
        <w:rPr>
          <w:rFonts w:ascii="Arial" w:hAnsi="Arial" w:cs="Arial"/>
          <w:i w:val="0"/>
          <w:sz w:val="22"/>
          <w:szCs w:val="22"/>
        </w:rPr>
        <w:t xml:space="preserve">Исчерпывающий перечень документов, необходимых для предоставления </w:t>
      </w:r>
      <w:r w:rsidR="00017019">
        <w:rPr>
          <w:rFonts w:ascii="Arial" w:hAnsi="Arial" w:cs="Arial"/>
          <w:i w:val="0"/>
          <w:sz w:val="22"/>
          <w:szCs w:val="22"/>
        </w:rPr>
        <w:t>м</w:t>
      </w:r>
      <w:r w:rsidRPr="00E27F67">
        <w:rPr>
          <w:rFonts w:ascii="Arial" w:hAnsi="Arial" w:cs="Arial"/>
          <w:i w:val="0"/>
          <w:sz w:val="22"/>
          <w:szCs w:val="22"/>
        </w:rPr>
        <w:t>униципальной услуги, подлежащих представлению Заявителем</w:t>
      </w:r>
      <w:bookmarkEnd w:id="190"/>
      <w:bookmarkEnd w:id="191"/>
      <w:bookmarkEnd w:id="192"/>
      <w:bookmarkEnd w:id="193"/>
      <w:bookmarkEnd w:id="194"/>
      <w:bookmarkEnd w:id="195"/>
    </w:p>
    <w:p w:rsidR="00AF4EA1" w:rsidRPr="008832C6" w:rsidRDefault="00612D91" w:rsidP="00D17652">
      <w:pPr>
        <w:pStyle w:val="11"/>
        <w:numPr>
          <w:ilvl w:val="1"/>
          <w:numId w:val="2"/>
        </w:numPr>
        <w:tabs>
          <w:tab w:val="left" w:pos="1341"/>
        </w:tabs>
        <w:ind w:left="0" w:firstLine="709"/>
        <w:contextualSpacing/>
        <w:jc w:val="both"/>
        <w:rPr>
          <w:rFonts w:ascii="Arial" w:hAnsi="Arial" w:cs="Arial"/>
          <w:sz w:val="22"/>
          <w:szCs w:val="22"/>
        </w:rPr>
      </w:pPr>
      <w:bookmarkStart w:id="196" w:name="bookmark197"/>
      <w:bookmarkEnd w:id="196"/>
      <w:r w:rsidRPr="008832C6">
        <w:rPr>
          <w:rFonts w:ascii="Arial" w:hAnsi="Arial" w:cs="Arial"/>
          <w:sz w:val="22"/>
          <w:szCs w:val="22"/>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46"/>
        </w:tabs>
        <w:ind w:firstLine="709"/>
        <w:contextualSpacing/>
        <w:jc w:val="both"/>
        <w:rPr>
          <w:rFonts w:ascii="Arial" w:hAnsi="Arial" w:cs="Arial"/>
          <w:sz w:val="22"/>
          <w:szCs w:val="22"/>
        </w:rPr>
      </w:pPr>
      <w:bookmarkStart w:id="197" w:name="bookmark198"/>
      <w:r w:rsidRPr="008832C6">
        <w:rPr>
          <w:rFonts w:ascii="Arial" w:eastAsiaTheme="minorEastAsia" w:hAnsi="Arial" w:cs="Arial"/>
          <w:sz w:val="22"/>
          <w:szCs w:val="22"/>
          <w:shd w:val="clear" w:color="auto" w:fill="FFFFFF"/>
        </w:rPr>
        <w:t>а</w:t>
      </w:r>
      <w:bookmarkEnd w:id="197"/>
      <w:r w:rsidRPr="008832C6">
        <w:rPr>
          <w:rFonts w:ascii="Arial" w:eastAsiaTheme="minorEastAsia" w:hAnsi="Arial" w:cs="Arial"/>
          <w:sz w:val="22"/>
          <w:szCs w:val="22"/>
          <w:shd w:val="clear" w:color="auto" w:fill="FFFFFF"/>
        </w:rPr>
        <w:t>)</w:t>
      </w:r>
      <w:r w:rsidRPr="008832C6">
        <w:rPr>
          <w:rFonts w:ascii="Arial" w:hAnsi="Arial" w:cs="Arial"/>
          <w:sz w:val="22"/>
          <w:szCs w:val="22"/>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8832C6">
        <w:rPr>
          <w:rFonts w:ascii="Arial" w:eastAsiaTheme="minorEastAsia" w:hAnsi="Arial" w:cs="Arial"/>
          <w:sz w:val="22"/>
          <w:szCs w:val="22"/>
        </w:rPr>
        <w:t>-</w:t>
      </w:r>
      <w:r w:rsidRPr="008832C6">
        <w:rPr>
          <w:rFonts w:ascii="Arial" w:hAnsi="Arial" w:cs="Arial"/>
          <w:sz w:val="22"/>
          <w:szCs w:val="22"/>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947F5">
        <w:rPr>
          <w:rFonts w:ascii="Arial" w:eastAsiaTheme="minorEastAsia" w:hAnsi="Arial" w:cs="Arial"/>
          <w:sz w:val="22"/>
          <w:szCs w:val="22"/>
        </w:rPr>
        <w:t xml:space="preserve"> </w:t>
      </w:r>
      <w:r w:rsidRPr="008832C6">
        <w:rPr>
          <w:rFonts w:ascii="Arial" w:eastAsiaTheme="minorEastAsia" w:hAnsi="Arial" w:cs="Arial"/>
          <w:sz w:val="22"/>
          <w:szCs w:val="22"/>
        </w:rPr>
        <w:t>квалифицированной электронной подписи в формате sig;</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в) Гарантийное письмо по восстановлению покрытия;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д) договор на проведение работ, в случае если работы будут проводиться подрядной организацией.</w:t>
      </w:r>
    </w:p>
    <w:p w:rsidR="00AF4EA1" w:rsidRPr="008832C6" w:rsidRDefault="00612D91" w:rsidP="00D17652">
      <w:pPr>
        <w:pStyle w:val="11"/>
        <w:numPr>
          <w:ilvl w:val="1"/>
          <w:numId w:val="2"/>
        </w:numPr>
        <w:tabs>
          <w:tab w:val="left" w:pos="1341"/>
        </w:tabs>
        <w:ind w:left="0" w:firstLine="709"/>
        <w:contextualSpacing/>
        <w:jc w:val="both"/>
        <w:rPr>
          <w:rFonts w:ascii="Arial" w:hAnsi="Arial" w:cs="Arial"/>
          <w:sz w:val="22"/>
          <w:szCs w:val="22"/>
        </w:rPr>
      </w:pPr>
      <w:bookmarkStart w:id="198" w:name="bookmark199"/>
      <w:bookmarkEnd w:id="198"/>
      <w:r w:rsidRPr="008832C6">
        <w:rPr>
          <w:rFonts w:ascii="Arial" w:hAnsi="Arial" w:cs="Arial"/>
          <w:sz w:val="22"/>
          <w:szCs w:val="22"/>
        </w:rPr>
        <w:t xml:space="preserve">Перечень документов, обязательных для предоставления Заявителем в зависимости от основания для обращения за предоставлением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numPr>
          <w:ilvl w:val="2"/>
          <w:numId w:val="2"/>
        </w:numPr>
        <w:tabs>
          <w:tab w:val="left" w:pos="1517"/>
        </w:tabs>
        <w:ind w:left="0" w:firstLine="709"/>
        <w:contextualSpacing/>
        <w:jc w:val="both"/>
        <w:rPr>
          <w:rFonts w:ascii="Arial" w:hAnsi="Arial" w:cs="Arial"/>
          <w:sz w:val="22"/>
          <w:szCs w:val="22"/>
        </w:rPr>
      </w:pPr>
      <w:bookmarkStart w:id="199" w:name="bookmark200"/>
      <w:bookmarkEnd w:id="199"/>
      <w:r w:rsidRPr="008832C6">
        <w:rPr>
          <w:rFonts w:ascii="Arial" w:hAnsi="Arial" w:cs="Arial"/>
          <w:sz w:val="22"/>
          <w:szCs w:val="22"/>
        </w:rPr>
        <w:t>В случае обращения по основаниям, указанным в пункте 6.1.1 настоящего Административного регламента:</w:t>
      </w:r>
    </w:p>
    <w:p w:rsidR="00AF4EA1" w:rsidRPr="008832C6" w:rsidRDefault="00612D91" w:rsidP="00D17652">
      <w:pPr>
        <w:pStyle w:val="11"/>
        <w:tabs>
          <w:tab w:val="left" w:pos="1056"/>
        </w:tabs>
        <w:ind w:firstLine="709"/>
        <w:contextualSpacing/>
        <w:jc w:val="both"/>
        <w:rPr>
          <w:rFonts w:ascii="Arial" w:hAnsi="Arial" w:cs="Arial"/>
          <w:sz w:val="22"/>
          <w:szCs w:val="22"/>
        </w:rPr>
      </w:pPr>
      <w:bookmarkStart w:id="200" w:name="bookmark201"/>
      <w:r w:rsidRPr="008832C6">
        <w:rPr>
          <w:rFonts w:ascii="Arial" w:hAnsi="Arial" w:cs="Arial"/>
          <w:sz w:val="22"/>
          <w:szCs w:val="22"/>
        </w:rPr>
        <w:t>а</w:t>
      </w:r>
      <w:bookmarkEnd w:id="200"/>
      <w:r w:rsidRPr="008832C6">
        <w:rPr>
          <w:rFonts w:ascii="Arial" w:hAnsi="Arial" w:cs="Arial"/>
          <w:sz w:val="22"/>
          <w:szCs w:val="22"/>
        </w:rPr>
        <w:t>)</w:t>
      </w:r>
      <w:r w:rsidRPr="008832C6">
        <w:rPr>
          <w:rFonts w:ascii="Arial" w:hAnsi="Arial" w:cs="Arial"/>
          <w:sz w:val="22"/>
          <w:szCs w:val="22"/>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EA1" w:rsidRPr="008832C6" w:rsidRDefault="00612D91" w:rsidP="00D17652">
      <w:pPr>
        <w:pStyle w:val="11"/>
        <w:tabs>
          <w:tab w:val="left" w:pos="1056"/>
        </w:tabs>
        <w:ind w:firstLine="709"/>
        <w:contextualSpacing/>
        <w:jc w:val="both"/>
        <w:rPr>
          <w:rFonts w:ascii="Arial" w:hAnsi="Arial" w:cs="Arial"/>
          <w:sz w:val="22"/>
          <w:szCs w:val="22"/>
        </w:rPr>
      </w:pPr>
      <w:r w:rsidRPr="008832C6">
        <w:rPr>
          <w:rFonts w:ascii="Arial" w:hAnsi="Arial" w:cs="Arial"/>
          <w:sz w:val="22"/>
          <w:szCs w:val="22"/>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8832C6">
        <w:rPr>
          <w:rFonts w:ascii="Arial" w:hAnsi="Arial" w:cs="Arial"/>
          <w:sz w:val="22"/>
          <w:szCs w:val="22"/>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66"/>
        </w:tabs>
        <w:ind w:firstLine="709"/>
        <w:contextualSpacing/>
        <w:jc w:val="both"/>
        <w:rPr>
          <w:rFonts w:ascii="Arial" w:hAnsi="Arial" w:cs="Arial"/>
          <w:sz w:val="22"/>
          <w:szCs w:val="22"/>
        </w:rPr>
      </w:pPr>
      <w:bookmarkStart w:id="201" w:name="bookmark202"/>
      <w:r w:rsidRPr="008832C6">
        <w:rPr>
          <w:rFonts w:ascii="Arial" w:hAnsi="Arial" w:cs="Arial"/>
          <w:sz w:val="22"/>
          <w:szCs w:val="22"/>
        </w:rPr>
        <w:t>б</w:t>
      </w:r>
      <w:bookmarkEnd w:id="201"/>
      <w:r w:rsidRPr="008832C6">
        <w:rPr>
          <w:rFonts w:ascii="Arial" w:hAnsi="Arial" w:cs="Arial"/>
          <w:sz w:val="22"/>
          <w:szCs w:val="22"/>
        </w:rPr>
        <w:t>)</w:t>
      </w:r>
      <w:r w:rsidRPr="008832C6">
        <w:rPr>
          <w:rFonts w:ascii="Arial" w:hAnsi="Arial" w:cs="Arial"/>
          <w:sz w:val="22"/>
          <w:szCs w:val="22"/>
        </w:rPr>
        <w:tab/>
        <w:t>Проект производства работ (вариант оформления представлен в Приложении  № 5 к настоящему административному регламенту), который содержит:</w:t>
      </w:r>
    </w:p>
    <w:p w:rsidR="00AF4EA1" w:rsidRPr="008832C6" w:rsidRDefault="00612D91" w:rsidP="00D17652">
      <w:pPr>
        <w:pStyle w:val="11"/>
        <w:numPr>
          <w:ilvl w:val="0"/>
          <w:numId w:val="3"/>
        </w:numPr>
        <w:tabs>
          <w:tab w:val="left" w:pos="972"/>
        </w:tabs>
        <w:ind w:firstLine="709"/>
        <w:contextualSpacing/>
        <w:jc w:val="both"/>
        <w:rPr>
          <w:rFonts w:ascii="Arial" w:hAnsi="Arial" w:cs="Arial"/>
          <w:sz w:val="22"/>
          <w:szCs w:val="22"/>
        </w:rPr>
      </w:pPr>
      <w:bookmarkStart w:id="202" w:name="bookmark203"/>
      <w:bookmarkEnd w:id="202"/>
      <w:r w:rsidRPr="008832C6">
        <w:rPr>
          <w:rFonts w:ascii="Arial" w:hAnsi="Arial" w:cs="Arial"/>
          <w:sz w:val="22"/>
          <w:szCs w:val="22"/>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F4EA1" w:rsidRPr="008832C6" w:rsidRDefault="00612D91" w:rsidP="00D17652">
      <w:pPr>
        <w:pStyle w:val="11"/>
        <w:numPr>
          <w:ilvl w:val="0"/>
          <w:numId w:val="3"/>
        </w:numPr>
        <w:tabs>
          <w:tab w:val="left" w:pos="972"/>
        </w:tabs>
        <w:ind w:firstLine="709"/>
        <w:contextualSpacing/>
        <w:jc w:val="both"/>
        <w:rPr>
          <w:rFonts w:ascii="Arial" w:hAnsi="Arial" w:cs="Arial"/>
          <w:sz w:val="22"/>
          <w:szCs w:val="22"/>
        </w:rPr>
      </w:pPr>
      <w:bookmarkStart w:id="203" w:name="bookmark204"/>
      <w:bookmarkEnd w:id="203"/>
      <w:r w:rsidRPr="008832C6">
        <w:rPr>
          <w:rFonts w:ascii="Arial" w:hAnsi="Arial" w:cs="Arial"/>
          <w:sz w:val="22"/>
          <w:szCs w:val="22"/>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F4EA1" w:rsidRPr="008832C6" w:rsidRDefault="00612D91" w:rsidP="00D17652">
      <w:pPr>
        <w:pStyle w:val="11"/>
        <w:ind w:firstLine="709"/>
        <w:contextualSpacing/>
        <w:jc w:val="both"/>
        <w:rPr>
          <w:ins w:id="204" w:author="Екатерина" w:date="2022-05-11T14:22:00Z"/>
          <w:rFonts w:ascii="Arial" w:hAnsi="Arial" w:cs="Arial"/>
          <w:sz w:val="22"/>
          <w:szCs w:val="22"/>
        </w:rPr>
      </w:pPr>
      <w:r w:rsidRPr="008832C6">
        <w:rPr>
          <w:rFonts w:ascii="Arial" w:hAnsi="Arial" w:cs="Arial"/>
          <w:sz w:val="22"/>
          <w:szCs w:val="22"/>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EA1" w:rsidRPr="008832C6" w:rsidRDefault="00612D91" w:rsidP="00D17652">
      <w:pPr>
        <w:pStyle w:val="11"/>
        <w:tabs>
          <w:tab w:val="left" w:pos="1055"/>
        </w:tabs>
        <w:ind w:firstLine="709"/>
        <w:contextualSpacing/>
        <w:jc w:val="both"/>
        <w:rPr>
          <w:rFonts w:ascii="Arial" w:hAnsi="Arial" w:cs="Arial"/>
          <w:sz w:val="22"/>
          <w:szCs w:val="22"/>
        </w:rPr>
      </w:pPr>
      <w:bookmarkStart w:id="205" w:name="bookmark205"/>
      <w:r w:rsidRPr="008832C6">
        <w:rPr>
          <w:rFonts w:ascii="Arial" w:hAnsi="Arial" w:cs="Arial"/>
          <w:sz w:val="22"/>
          <w:szCs w:val="22"/>
        </w:rPr>
        <w:t>в</w:t>
      </w:r>
      <w:bookmarkEnd w:id="205"/>
      <w:r w:rsidRPr="008832C6">
        <w:rPr>
          <w:rFonts w:ascii="Arial" w:hAnsi="Arial" w:cs="Arial"/>
          <w:sz w:val="22"/>
          <w:szCs w:val="22"/>
        </w:rPr>
        <w:t>)</w:t>
      </w:r>
      <w:r w:rsidRPr="008832C6">
        <w:rPr>
          <w:rFonts w:ascii="Arial" w:hAnsi="Arial" w:cs="Arial"/>
          <w:sz w:val="22"/>
          <w:szCs w:val="22"/>
        </w:rPr>
        <w:tab/>
        <w:t>календарный график производства работ (образец представлен в Приложении № 5 к настоящему Административному регламенту).</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8832C6">
        <w:rPr>
          <w:rFonts w:ascii="Arial" w:eastAsiaTheme="minorEastAsia" w:hAnsi="Arial" w:cs="Arial"/>
          <w:color w:val="auto"/>
          <w:sz w:val="22"/>
          <w:szCs w:val="22"/>
        </w:rPr>
        <w:t>отказа в предоставлении Муниципальной услуги по основанию, указанному в пункте</w:t>
      </w:r>
      <w:r w:rsidRPr="008832C6">
        <w:rPr>
          <w:rFonts w:ascii="Arial" w:hAnsi="Arial" w:cs="Arial"/>
          <w:sz w:val="22"/>
          <w:szCs w:val="22"/>
        </w:rPr>
        <w:t xml:space="preserve"> 12.1.3 настоящего Административного регламента;</w:t>
      </w:r>
    </w:p>
    <w:p w:rsidR="00AF4EA1" w:rsidRPr="008832C6" w:rsidRDefault="00612D91" w:rsidP="00D17652">
      <w:pPr>
        <w:pStyle w:val="11"/>
        <w:tabs>
          <w:tab w:val="left" w:pos="1118"/>
        </w:tabs>
        <w:ind w:firstLine="709"/>
        <w:contextualSpacing/>
        <w:jc w:val="both"/>
        <w:rPr>
          <w:rFonts w:ascii="Arial" w:hAnsi="Arial" w:cs="Arial"/>
          <w:sz w:val="22"/>
          <w:szCs w:val="22"/>
        </w:rPr>
      </w:pPr>
      <w:r w:rsidRPr="008832C6">
        <w:rPr>
          <w:rFonts w:ascii="Arial" w:hAnsi="Arial" w:cs="Arial"/>
          <w:sz w:val="22"/>
          <w:szCs w:val="22"/>
        </w:rPr>
        <w:t>г)</w:t>
      </w:r>
      <w:r w:rsidRPr="008832C6">
        <w:rPr>
          <w:rFonts w:ascii="Arial" w:hAnsi="Arial" w:cs="Arial"/>
          <w:sz w:val="22"/>
          <w:szCs w:val="22"/>
        </w:rPr>
        <w:tab/>
        <w:t>договор о подключении (технологическом присоединении) объектов к сетям инженерно-</w:t>
      </w:r>
      <w:r w:rsidRPr="008832C6">
        <w:rPr>
          <w:rFonts w:ascii="Arial" w:hAnsi="Arial" w:cs="Arial"/>
          <w:sz w:val="22"/>
          <w:szCs w:val="22"/>
        </w:rPr>
        <w:softHyphen/>
        <w:t>технического обеспечения или технические условия на подключение к сетям инженерно-</w:t>
      </w:r>
      <w:r w:rsidRPr="008832C6">
        <w:rPr>
          <w:rFonts w:ascii="Arial" w:hAnsi="Arial" w:cs="Arial"/>
          <w:sz w:val="22"/>
          <w:szCs w:val="22"/>
        </w:rPr>
        <w:softHyphen/>
        <w:t>технического обеспечения (при подключении к сетям инженерно-технического обеспечения);</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д)</w:t>
      </w:r>
      <w:r w:rsidRPr="008832C6">
        <w:rPr>
          <w:rFonts w:ascii="Arial" w:eastAsiaTheme="minorEastAsia" w:hAnsi="Arial" w:cs="Arial"/>
          <w:sz w:val="22"/>
          <w:szCs w:val="22"/>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AF4EA1" w:rsidRPr="008832C6" w:rsidRDefault="00612D91" w:rsidP="00D17652">
      <w:pPr>
        <w:pStyle w:val="11"/>
        <w:numPr>
          <w:ilvl w:val="2"/>
          <w:numId w:val="2"/>
        </w:numPr>
        <w:tabs>
          <w:tab w:val="left" w:pos="1522"/>
        </w:tabs>
        <w:ind w:left="0" w:firstLine="709"/>
        <w:contextualSpacing/>
        <w:jc w:val="both"/>
        <w:rPr>
          <w:rFonts w:ascii="Arial" w:hAnsi="Arial" w:cs="Arial"/>
          <w:sz w:val="22"/>
          <w:szCs w:val="22"/>
        </w:rPr>
      </w:pPr>
      <w:bookmarkStart w:id="206" w:name="bookmark213"/>
      <w:bookmarkEnd w:id="206"/>
      <w:r w:rsidRPr="008832C6">
        <w:rPr>
          <w:rFonts w:ascii="Arial" w:hAnsi="Arial" w:cs="Arial"/>
          <w:sz w:val="22"/>
          <w:szCs w:val="22"/>
        </w:rPr>
        <w:t>В случае обращения по основанию, указанному в пункте 6.1.2 настоящего Административного регламента:</w:t>
      </w:r>
    </w:p>
    <w:p w:rsidR="00AF4EA1" w:rsidRPr="008832C6" w:rsidRDefault="00612D91" w:rsidP="00D17652">
      <w:pPr>
        <w:pStyle w:val="11"/>
        <w:tabs>
          <w:tab w:val="left" w:pos="1055"/>
        </w:tabs>
        <w:ind w:firstLine="709"/>
        <w:contextualSpacing/>
        <w:jc w:val="both"/>
        <w:rPr>
          <w:rFonts w:ascii="Arial" w:hAnsi="Arial" w:cs="Arial"/>
          <w:sz w:val="22"/>
          <w:szCs w:val="22"/>
        </w:rPr>
      </w:pPr>
      <w:bookmarkStart w:id="207" w:name="bookmark214"/>
      <w:r w:rsidRPr="008832C6">
        <w:rPr>
          <w:rFonts w:ascii="Arial" w:hAnsi="Arial" w:cs="Arial"/>
          <w:sz w:val="22"/>
          <w:szCs w:val="22"/>
        </w:rPr>
        <w:t>а</w:t>
      </w:r>
      <w:bookmarkEnd w:id="207"/>
      <w:r w:rsidRPr="008832C6">
        <w:rPr>
          <w:rFonts w:ascii="Arial" w:hAnsi="Arial" w:cs="Arial"/>
          <w:sz w:val="22"/>
          <w:szCs w:val="22"/>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rsidRPr="008832C6">
        <w:rPr>
          <w:rFonts w:ascii="Arial" w:hAnsi="Arial" w:cs="Arial"/>
          <w:sz w:val="22"/>
          <w:szCs w:val="22"/>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77"/>
        </w:tabs>
        <w:ind w:firstLine="709"/>
        <w:contextualSpacing/>
        <w:jc w:val="both"/>
        <w:rPr>
          <w:rFonts w:ascii="Arial" w:hAnsi="Arial" w:cs="Arial"/>
          <w:sz w:val="22"/>
          <w:szCs w:val="22"/>
        </w:rPr>
      </w:pPr>
      <w:r w:rsidRPr="008832C6">
        <w:rPr>
          <w:rFonts w:ascii="Arial" w:hAnsi="Arial" w:cs="Arial"/>
          <w:sz w:val="22"/>
          <w:szCs w:val="22"/>
        </w:rPr>
        <w:t>б)</w:t>
      </w:r>
      <w:r w:rsidRPr="008832C6">
        <w:rPr>
          <w:rFonts w:ascii="Arial" w:hAnsi="Arial" w:cs="Arial"/>
          <w:sz w:val="22"/>
          <w:szCs w:val="22"/>
        </w:rPr>
        <w:tab/>
        <w:t>схема участка работ (выкопировка из исполнительной документации на подземные коммуникации и сооружения);</w:t>
      </w:r>
    </w:p>
    <w:p w:rsidR="00AF4EA1" w:rsidRPr="008832C6" w:rsidRDefault="00612D91" w:rsidP="00D17652">
      <w:pPr>
        <w:pStyle w:val="11"/>
        <w:tabs>
          <w:tab w:val="left" w:pos="1077"/>
        </w:tabs>
        <w:ind w:firstLine="709"/>
        <w:contextualSpacing/>
        <w:jc w:val="both"/>
        <w:rPr>
          <w:rFonts w:ascii="Arial" w:hAnsi="Arial" w:cs="Arial"/>
          <w:sz w:val="22"/>
          <w:szCs w:val="22"/>
        </w:rPr>
      </w:pPr>
      <w:r w:rsidRPr="008832C6">
        <w:rPr>
          <w:rFonts w:ascii="Arial" w:hAnsi="Arial" w:cs="Arial"/>
          <w:sz w:val="22"/>
          <w:szCs w:val="22"/>
        </w:rPr>
        <w:t>в)</w:t>
      </w:r>
      <w:r w:rsidRPr="008832C6">
        <w:rPr>
          <w:rFonts w:ascii="Arial" w:hAnsi="Arial" w:cs="Arial"/>
          <w:sz w:val="22"/>
          <w:szCs w:val="22"/>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F4EA1" w:rsidRPr="008832C6" w:rsidRDefault="00612D91" w:rsidP="00D17652">
      <w:pPr>
        <w:pStyle w:val="11"/>
        <w:numPr>
          <w:ilvl w:val="2"/>
          <w:numId w:val="2"/>
        </w:numPr>
        <w:tabs>
          <w:tab w:val="left" w:pos="1538"/>
        </w:tabs>
        <w:ind w:left="0" w:firstLine="709"/>
        <w:contextualSpacing/>
        <w:jc w:val="both"/>
        <w:rPr>
          <w:rFonts w:ascii="Arial" w:hAnsi="Arial" w:cs="Arial"/>
          <w:sz w:val="22"/>
          <w:szCs w:val="22"/>
        </w:rPr>
      </w:pPr>
      <w:bookmarkStart w:id="208" w:name="bookmark219"/>
      <w:bookmarkEnd w:id="208"/>
      <w:r w:rsidRPr="008832C6">
        <w:rPr>
          <w:rFonts w:ascii="Arial" w:hAnsi="Arial" w:cs="Arial"/>
          <w:sz w:val="22"/>
          <w:szCs w:val="22"/>
        </w:rPr>
        <w:t>В случае обращения по основанию, указанному в пункте 6.1.3 настоящего Административного регламента:</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82"/>
        </w:tabs>
        <w:ind w:firstLine="709"/>
        <w:contextualSpacing/>
        <w:jc w:val="both"/>
        <w:rPr>
          <w:rFonts w:ascii="Arial" w:hAnsi="Arial" w:cs="Arial"/>
          <w:sz w:val="22"/>
          <w:szCs w:val="22"/>
        </w:rPr>
      </w:pPr>
      <w:r w:rsidRPr="008832C6">
        <w:rPr>
          <w:rFonts w:ascii="Arial" w:hAnsi="Arial" w:cs="Arial"/>
          <w:sz w:val="22"/>
          <w:szCs w:val="22"/>
        </w:rPr>
        <w:t>б)</w:t>
      </w:r>
      <w:r w:rsidRPr="008832C6">
        <w:rPr>
          <w:rFonts w:ascii="Arial" w:hAnsi="Arial" w:cs="Arial"/>
          <w:sz w:val="22"/>
          <w:szCs w:val="22"/>
        </w:rPr>
        <w:tab/>
        <w:t>календарный график производства земляных работ;</w:t>
      </w:r>
    </w:p>
    <w:p w:rsidR="00AF4EA1" w:rsidRPr="008832C6" w:rsidRDefault="00612D91" w:rsidP="00D17652">
      <w:pPr>
        <w:pStyle w:val="11"/>
        <w:tabs>
          <w:tab w:val="left" w:pos="1101"/>
        </w:tabs>
        <w:ind w:firstLine="709"/>
        <w:contextualSpacing/>
        <w:jc w:val="both"/>
        <w:rPr>
          <w:rFonts w:ascii="Arial" w:hAnsi="Arial" w:cs="Arial"/>
          <w:sz w:val="22"/>
          <w:szCs w:val="22"/>
        </w:rPr>
      </w:pPr>
      <w:r w:rsidRPr="008832C6">
        <w:rPr>
          <w:rFonts w:ascii="Arial" w:hAnsi="Arial" w:cs="Arial"/>
          <w:sz w:val="22"/>
          <w:szCs w:val="22"/>
        </w:rPr>
        <w:t>в)</w:t>
      </w:r>
      <w:r w:rsidRPr="008832C6">
        <w:rPr>
          <w:rFonts w:ascii="Arial" w:hAnsi="Arial" w:cs="Arial"/>
          <w:sz w:val="22"/>
          <w:szCs w:val="22"/>
        </w:rPr>
        <w:tab/>
        <w:t>проект производства работ (в случае изменения технических решений);</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F4EA1" w:rsidRPr="008832C6" w:rsidRDefault="00612D91" w:rsidP="00D17652">
      <w:pPr>
        <w:pStyle w:val="11"/>
        <w:numPr>
          <w:ilvl w:val="1"/>
          <w:numId w:val="2"/>
        </w:numPr>
        <w:tabs>
          <w:tab w:val="left" w:pos="1346"/>
        </w:tabs>
        <w:ind w:left="0" w:firstLine="709"/>
        <w:contextualSpacing/>
        <w:jc w:val="both"/>
        <w:rPr>
          <w:rFonts w:ascii="Arial" w:hAnsi="Arial" w:cs="Arial"/>
          <w:sz w:val="22"/>
          <w:szCs w:val="22"/>
        </w:rPr>
      </w:pPr>
      <w:bookmarkStart w:id="209" w:name="bookmark222"/>
      <w:bookmarkStart w:id="210" w:name="bookmark225"/>
      <w:bookmarkEnd w:id="209"/>
      <w:bookmarkEnd w:id="210"/>
      <w:r w:rsidRPr="008832C6">
        <w:rPr>
          <w:rFonts w:ascii="Arial" w:hAnsi="Arial" w:cs="Arial"/>
          <w:sz w:val="22"/>
          <w:szCs w:val="22"/>
        </w:rPr>
        <w:t>Запрещено требовать у Заявителя:</w:t>
      </w:r>
    </w:p>
    <w:p w:rsidR="00AF4EA1" w:rsidRPr="008832C6" w:rsidRDefault="00612D91" w:rsidP="00D17652">
      <w:pPr>
        <w:pStyle w:val="11"/>
        <w:numPr>
          <w:ilvl w:val="2"/>
          <w:numId w:val="2"/>
        </w:numPr>
        <w:tabs>
          <w:tab w:val="left" w:pos="1538"/>
        </w:tabs>
        <w:ind w:left="0" w:firstLine="709"/>
        <w:contextualSpacing/>
        <w:jc w:val="both"/>
        <w:rPr>
          <w:rFonts w:ascii="Arial" w:hAnsi="Arial" w:cs="Arial"/>
          <w:sz w:val="22"/>
          <w:szCs w:val="22"/>
        </w:rPr>
      </w:pPr>
      <w:bookmarkStart w:id="211" w:name="bookmark232"/>
      <w:bookmarkEnd w:id="211"/>
      <w:r w:rsidRPr="008832C6">
        <w:rPr>
          <w:rFonts w:ascii="Arial" w:hAnsi="Arial" w:cs="Arial"/>
          <w:sz w:val="22"/>
          <w:szCs w:val="22"/>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F4EA1" w:rsidRPr="008832C6" w:rsidRDefault="00612D91" w:rsidP="00D17652">
      <w:pPr>
        <w:pStyle w:val="11"/>
        <w:numPr>
          <w:ilvl w:val="2"/>
          <w:numId w:val="2"/>
        </w:numPr>
        <w:tabs>
          <w:tab w:val="left" w:pos="1479"/>
        </w:tabs>
        <w:ind w:left="0" w:firstLine="709"/>
        <w:contextualSpacing/>
        <w:jc w:val="both"/>
        <w:rPr>
          <w:rFonts w:ascii="Arial" w:hAnsi="Arial" w:cs="Arial"/>
          <w:sz w:val="22"/>
          <w:szCs w:val="22"/>
        </w:rPr>
      </w:pPr>
      <w:bookmarkStart w:id="212" w:name="bookmark233"/>
      <w:bookmarkEnd w:id="212"/>
      <w:r w:rsidRPr="008832C6">
        <w:rPr>
          <w:rFonts w:ascii="Arial" w:hAnsi="Arial" w:cs="Arial"/>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либо </w:t>
      </w:r>
      <w:r w:rsidR="00017019">
        <w:rPr>
          <w:rFonts w:ascii="Arial" w:hAnsi="Arial" w:cs="Arial"/>
          <w:sz w:val="22"/>
          <w:szCs w:val="22"/>
        </w:rPr>
        <w:t>в предоставлении м</w:t>
      </w:r>
      <w:r w:rsidRPr="008832C6">
        <w:rPr>
          <w:rFonts w:ascii="Arial" w:hAnsi="Arial" w:cs="Arial"/>
          <w:sz w:val="22"/>
          <w:szCs w:val="22"/>
        </w:rPr>
        <w:t>униципальной услуги, за исключением следующих случаев:</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3" w:name="bookmark234"/>
      <w:r w:rsidRPr="008832C6">
        <w:rPr>
          <w:rFonts w:ascii="Arial" w:hAnsi="Arial" w:cs="Arial"/>
          <w:sz w:val="22"/>
          <w:szCs w:val="22"/>
        </w:rPr>
        <w:t>а</w:t>
      </w:r>
      <w:bookmarkEnd w:id="213"/>
      <w:r w:rsidRPr="008832C6">
        <w:rPr>
          <w:rFonts w:ascii="Arial" w:hAnsi="Arial" w:cs="Arial"/>
          <w:sz w:val="22"/>
          <w:szCs w:val="22"/>
        </w:rPr>
        <w:t>)</w:t>
      </w:r>
      <w:r w:rsidRPr="008832C6">
        <w:rPr>
          <w:rFonts w:ascii="Arial" w:hAnsi="Arial" w:cs="Arial"/>
          <w:sz w:val="22"/>
          <w:szCs w:val="22"/>
        </w:rPr>
        <w:tab/>
        <w:t xml:space="preserve">изменение требований нормативных правовых актов, касающихся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после первоначальной подачи Заявления о предоставлении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4" w:name="bookmark235"/>
      <w:r w:rsidRPr="008832C6">
        <w:rPr>
          <w:rFonts w:ascii="Arial" w:hAnsi="Arial" w:cs="Arial"/>
          <w:sz w:val="22"/>
          <w:szCs w:val="22"/>
        </w:rPr>
        <w:t>б</w:t>
      </w:r>
      <w:bookmarkEnd w:id="214"/>
      <w:r w:rsidRPr="008832C6">
        <w:rPr>
          <w:rFonts w:ascii="Arial" w:hAnsi="Arial" w:cs="Arial"/>
          <w:sz w:val="22"/>
          <w:szCs w:val="22"/>
        </w:rPr>
        <w:t>)</w:t>
      </w:r>
      <w:r w:rsidRPr="008832C6">
        <w:rPr>
          <w:rFonts w:ascii="Arial" w:hAnsi="Arial" w:cs="Arial"/>
          <w:sz w:val="22"/>
          <w:szCs w:val="22"/>
        </w:rPr>
        <w:tab/>
        <w:t xml:space="preserve">наличие ошибок в Заявлении о предоставлении </w:t>
      </w:r>
      <w:r w:rsidR="00017019">
        <w:rPr>
          <w:rFonts w:ascii="Arial" w:hAnsi="Arial" w:cs="Arial"/>
          <w:sz w:val="22"/>
          <w:szCs w:val="22"/>
        </w:rPr>
        <w:t>м</w:t>
      </w:r>
      <w:r w:rsidRPr="008832C6">
        <w:rPr>
          <w:rFonts w:ascii="Arial" w:hAnsi="Arial" w:cs="Arial"/>
          <w:sz w:val="22"/>
          <w:szCs w:val="22"/>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либо в предоставлении </w:t>
      </w:r>
      <w:r w:rsidR="00017019">
        <w:rPr>
          <w:rFonts w:ascii="Arial" w:hAnsi="Arial" w:cs="Arial"/>
          <w:sz w:val="22"/>
          <w:szCs w:val="22"/>
        </w:rPr>
        <w:t>м</w:t>
      </w:r>
      <w:r w:rsidRPr="008832C6">
        <w:rPr>
          <w:rFonts w:ascii="Arial" w:hAnsi="Arial" w:cs="Arial"/>
          <w:sz w:val="22"/>
          <w:szCs w:val="22"/>
        </w:rPr>
        <w:t>униципальной услуги и не включенных в представленный ранее комплект документов;</w:t>
      </w:r>
    </w:p>
    <w:p w:rsidR="00AF4EA1" w:rsidRPr="008832C6" w:rsidRDefault="00612D91" w:rsidP="00D17652">
      <w:pPr>
        <w:pStyle w:val="11"/>
        <w:tabs>
          <w:tab w:val="left" w:pos="1224"/>
        </w:tabs>
        <w:ind w:firstLine="709"/>
        <w:contextualSpacing/>
        <w:jc w:val="both"/>
        <w:rPr>
          <w:rFonts w:ascii="Arial" w:hAnsi="Arial" w:cs="Arial"/>
          <w:sz w:val="22"/>
          <w:szCs w:val="22"/>
        </w:rPr>
      </w:pPr>
      <w:bookmarkStart w:id="215" w:name="bookmark236"/>
      <w:r w:rsidRPr="008832C6">
        <w:rPr>
          <w:rFonts w:ascii="Arial" w:hAnsi="Arial" w:cs="Arial"/>
          <w:sz w:val="22"/>
          <w:szCs w:val="22"/>
        </w:rPr>
        <w:t>в</w:t>
      </w:r>
      <w:bookmarkEnd w:id="215"/>
      <w:r w:rsidRPr="008832C6">
        <w:rPr>
          <w:rFonts w:ascii="Arial" w:hAnsi="Arial" w:cs="Arial"/>
          <w:sz w:val="22"/>
          <w:szCs w:val="22"/>
        </w:rPr>
        <w:t>)</w:t>
      </w:r>
      <w:r w:rsidRPr="008832C6">
        <w:rPr>
          <w:rFonts w:ascii="Arial" w:hAnsi="Arial" w:cs="Arial"/>
          <w:sz w:val="22"/>
          <w:szCs w:val="22"/>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либо в предоставлении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6" w:name="bookmark237"/>
      <w:r w:rsidRPr="008832C6">
        <w:rPr>
          <w:rFonts w:ascii="Arial" w:hAnsi="Arial" w:cs="Arial"/>
          <w:sz w:val="22"/>
          <w:szCs w:val="22"/>
        </w:rPr>
        <w:t>г</w:t>
      </w:r>
      <w:bookmarkEnd w:id="216"/>
      <w:r w:rsidRPr="008832C6">
        <w:rPr>
          <w:rFonts w:ascii="Arial" w:hAnsi="Arial" w:cs="Arial"/>
          <w:sz w:val="22"/>
          <w:szCs w:val="22"/>
        </w:rPr>
        <w:t>)</w:t>
      </w:r>
      <w:r w:rsidRPr="008832C6">
        <w:rPr>
          <w:rFonts w:ascii="Arial" w:hAnsi="Arial" w:cs="Arial"/>
          <w:sz w:val="22"/>
          <w:szCs w:val="22"/>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w:t>
      </w:r>
      <w:r w:rsidR="00017019">
        <w:rPr>
          <w:rFonts w:ascii="Arial" w:hAnsi="Arial" w:cs="Arial"/>
          <w:sz w:val="22"/>
          <w:szCs w:val="22"/>
        </w:rPr>
        <w:t>м</w:t>
      </w:r>
      <w:r w:rsidRPr="008832C6">
        <w:rPr>
          <w:rFonts w:ascii="Arial" w:hAnsi="Arial" w:cs="Arial"/>
          <w:sz w:val="22"/>
          <w:szCs w:val="22"/>
        </w:rPr>
        <w:t xml:space="preserve">униципальную услугу, при первоначальном отказе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либо в предоставлении </w:t>
      </w:r>
      <w:r w:rsidR="00017019">
        <w:rPr>
          <w:rFonts w:ascii="Arial" w:hAnsi="Arial" w:cs="Arial"/>
          <w:sz w:val="22"/>
          <w:szCs w:val="22"/>
        </w:rPr>
        <w:t>м</w:t>
      </w:r>
      <w:r w:rsidRPr="008832C6">
        <w:rPr>
          <w:rFonts w:ascii="Arial" w:hAnsi="Arial" w:cs="Arial"/>
          <w:sz w:val="22"/>
          <w:szCs w:val="22"/>
        </w:rPr>
        <w:t xml:space="preserve">униципальной услуги, о чем в письменном виде за подписью руководителя органа, предоставляющего </w:t>
      </w:r>
      <w:r w:rsidR="00017019">
        <w:rPr>
          <w:rFonts w:ascii="Arial" w:hAnsi="Arial" w:cs="Arial"/>
          <w:sz w:val="22"/>
          <w:szCs w:val="22"/>
        </w:rPr>
        <w:t>м</w:t>
      </w:r>
      <w:r w:rsidRPr="008832C6">
        <w:rPr>
          <w:rFonts w:ascii="Arial" w:hAnsi="Arial" w:cs="Arial"/>
          <w:sz w:val="22"/>
          <w:szCs w:val="22"/>
        </w:rPr>
        <w:t xml:space="preserve">униципальную услугу, при первоначальном отказе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униципальной услуги, уведомляется Заявитель, а также приносятся извинения за доставленные неудобства.</w:t>
      </w:r>
    </w:p>
    <w:p w:rsidR="00AF4EA1" w:rsidRPr="00B947F5" w:rsidRDefault="00612D91" w:rsidP="00B947F5">
      <w:pPr>
        <w:pStyle w:val="32"/>
        <w:keepNext/>
        <w:keepLines/>
        <w:numPr>
          <w:ilvl w:val="0"/>
          <w:numId w:val="2"/>
        </w:numPr>
        <w:tabs>
          <w:tab w:val="left" w:pos="1534"/>
        </w:tabs>
        <w:spacing w:after="0"/>
        <w:ind w:left="0" w:firstLine="709"/>
        <w:contextualSpacing/>
        <w:jc w:val="both"/>
        <w:rPr>
          <w:rFonts w:ascii="Arial" w:hAnsi="Arial" w:cs="Arial"/>
          <w:i w:val="0"/>
          <w:sz w:val="22"/>
          <w:szCs w:val="22"/>
        </w:rPr>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rsidRPr="00B947F5">
        <w:rPr>
          <w:rFonts w:ascii="Arial" w:hAnsi="Arial" w:cs="Arial"/>
          <w:i w:val="0"/>
          <w:sz w:val="22"/>
          <w:szCs w:val="22"/>
        </w:rPr>
        <w:t xml:space="preserve">Исчерпывающий перечень документов, необходимых для предоставления </w:t>
      </w:r>
      <w:r w:rsidR="00017019">
        <w:rPr>
          <w:rFonts w:ascii="Arial" w:hAnsi="Arial" w:cs="Arial"/>
          <w:i w:val="0"/>
          <w:sz w:val="22"/>
          <w:szCs w:val="22"/>
        </w:rPr>
        <w:t>м</w:t>
      </w:r>
      <w:r w:rsidRPr="00B947F5">
        <w:rPr>
          <w:rFonts w:ascii="Arial" w:hAnsi="Arial" w:cs="Arial"/>
          <w:i w:val="0"/>
          <w:sz w:val="22"/>
          <w:szCs w:val="22"/>
        </w:rPr>
        <w:t>униципальной услуги, которые находятся в распоряжении органов власти</w:t>
      </w:r>
      <w:bookmarkEnd w:id="218"/>
      <w:bookmarkEnd w:id="219"/>
      <w:bookmarkEnd w:id="220"/>
      <w:bookmarkEnd w:id="221"/>
      <w:bookmarkEnd w:id="222"/>
      <w:bookmarkEnd w:id="223"/>
    </w:p>
    <w:p w:rsidR="00AF4EA1" w:rsidRPr="008832C6" w:rsidRDefault="00612D91" w:rsidP="00D17652">
      <w:pPr>
        <w:pStyle w:val="11"/>
        <w:numPr>
          <w:ilvl w:val="1"/>
          <w:numId w:val="2"/>
        </w:numPr>
        <w:tabs>
          <w:tab w:val="left" w:pos="1306"/>
        </w:tabs>
        <w:ind w:left="0" w:firstLine="709"/>
        <w:contextualSpacing/>
        <w:jc w:val="both"/>
        <w:rPr>
          <w:rFonts w:ascii="Arial" w:hAnsi="Arial" w:cs="Arial"/>
          <w:sz w:val="22"/>
          <w:szCs w:val="22"/>
        </w:rPr>
      </w:pPr>
      <w:bookmarkStart w:id="224" w:name="bookmark242"/>
      <w:bookmarkEnd w:id="224"/>
      <w:r w:rsidRPr="008832C6">
        <w:rPr>
          <w:rFonts w:ascii="Arial" w:hAnsi="Arial" w:cs="Arial"/>
          <w:sz w:val="22"/>
          <w:szCs w:val="22"/>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017019">
        <w:rPr>
          <w:rFonts w:ascii="Arial" w:hAnsi="Arial" w:cs="Arial"/>
          <w:sz w:val="22"/>
          <w:szCs w:val="22"/>
        </w:rPr>
        <w:t>м</w:t>
      </w:r>
      <w:r w:rsidRPr="008832C6">
        <w:rPr>
          <w:rFonts w:ascii="Arial" w:hAnsi="Arial" w:cs="Arial"/>
          <w:sz w:val="22"/>
          <w:szCs w:val="22"/>
        </w:rPr>
        <w:t>униципальной услуги запрашивает:</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25" w:name="bookmark243"/>
      <w:r w:rsidRPr="008832C6">
        <w:rPr>
          <w:rFonts w:ascii="Arial" w:hAnsi="Arial" w:cs="Arial"/>
          <w:sz w:val="22"/>
          <w:szCs w:val="22"/>
        </w:rPr>
        <w:t>а</w:t>
      </w:r>
      <w:bookmarkEnd w:id="225"/>
      <w:r w:rsidRPr="008832C6">
        <w:rPr>
          <w:rFonts w:ascii="Arial" w:hAnsi="Arial" w:cs="Arial"/>
          <w:sz w:val="22"/>
          <w:szCs w:val="22"/>
        </w:rPr>
        <w:t>)</w:t>
      </w:r>
      <w:r w:rsidRPr="008832C6">
        <w:rPr>
          <w:rFonts w:ascii="Arial" w:hAnsi="Arial" w:cs="Arial"/>
          <w:sz w:val="22"/>
          <w:szCs w:val="22"/>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 xml:space="preserve">б) выписку из Единого государственного реестра юридических лиц (запрашивается </w:t>
      </w:r>
      <w:r w:rsidRPr="008832C6">
        <w:rPr>
          <w:rFonts w:ascii="Arial" w:hAnsi="Arial" w:cs="Arial"/>
          <w:sz w:val="22"/>
          <w:szCs w:val="22"/>
        </w:rPr>
        <w:lastRenderedPageBreak/>
        <w:t xml:space="preserve">в Федеральной налоговой службе Российской Федерации) (в случае обращения юридического лица) </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г) уведомление о планируемом сносе;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д) разрешение на строительство,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е) разрешение на проведение работ по сохранению объектов культурного наследия;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ж) разрешение на вырубку зеленых насаждений,</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з) разрешение на использование земель или земельного участка, находящихся в государственной или муниципальной собственности,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и) разрешение на размещение объекта,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л) разрешение на установку и эксплуатацию рекламной конструкции;</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м) технические условия для подключения к сетям инженерно- технического обеспечения;</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н) схему движения транспорта и пешеходов;</w:t>
      </w:r>
    </w:p>
    <w:p w:rsidR="00AF4EA1" w:rsidRPr="008832C6" w:rsidRDefault="00612D91" w:rsidP="00D17652">
      <w:pPr>
        <w:pStyle w:val="11"/>
        <w:numPr>
          <w:ilvl w:val="1"/>
          <w:numId w:val="2"/>
        </w:numPr>
        <w:tabs>
          <w:tab w:val="left" w:pos="1375"/>
        </w:tabs>
        <w:ind w:left="0" w:firstLine="709"/>
        <w:contextualSpacing/>
        <w:jc w:val="both"/>
        <w:rPr>
          <w:rStyle w:val="af0"/>
          <w:rFonts w:ascii="Arial" w:hAnsi="Arial" w:cs="Arial"/>
          <w:sz w:val="22"/>
          <w:szCs w:val="22"/>
        </w:rPr>
      </w:pPr>
      <w:bookmarkStart w:id="226" w:name="bookmark252"/>
      <w:bookmarkEnd w:id="226"/>
      <w:r w:rsidRPr="008832C6">
        <w:rPr>
          <w:rFonts w:ascii="Arial" w:hAnsi="Arial" w:cs="Arial"/>
          <w:sz w:val="22"/>
          <w:szCs w:val="22"/>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F4EA1" w:rsidRPr="008832C6" w:rsidRDefault="00612D91" w:rsidP="00D17652">
      <w:pPr>
        <w:pStyle w:val="11"/>
        <w:numPr>
          <w:ilvl w:val="1"/>
          <w:numId w:val="2"/>
        </w:numPr>
        <w:tabs>
          <w:tab w:val="left" w:pos="1375"/>
        </w:tabs>
        <w:ind w:left="0" w:firstLine="709"/>
        <w:contextualSpacing/>
        <w:jc w:val="both"/>
        <w:rPr>
          <w:rFonts w:ascii="Arial" w:hAnsi="Arial" w:cs="Arial"/>
          <w:sz w:val="22"/>
          <w:szCs w:val="22"/>
        </w:rPr>
      </w:pPr>
      <w:r w:rsidRPr="008832C6">
        <w:rPr>
          <w:rFonts w:ascii="Arial" w:hAnsi="Arial" w:cs="Arial"/>
          <w:sz w:val="22"/>
          <w:szCs w:val="22"/>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B947F5" w:rsidRDefault="00612D91" w:rsidP="00B947F5">
      <w:pPr>
        <w:pStyle w:val="32"/>
        <w:keepNext/>
        <w:keepLines/>
        <w:numPr>
          <w:ilvl w:val="0"/>
          <w:numId w:val="2"/>
        </w:numPr>
        <w:tabs>
          <w:tab w:val="left" w:pos="994"/>
        </w:tabs>
        <w:spacing w:after="0"/>
        <w:ind w:left="0" w:firstLine="709"/>
        <w:contextualSpacing/>
        <w:jc w:val="both"/>
        <w:rPr>
          <w:rFonts w:ascii="Arial" w:hAnsi="Arial" w:cs="Arial"/>
          <w:i w:val="0"/>
          <w:sz w:val="22"/>
          <w:szCs w:val="22"/>
        </w:rPr>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rsidRPr="00B947F5">
        <w:rPr>
          <w:rFonts w:ascii="Arial" w:hAnsi="Arial" w:cs="Arial"/>
          <w:i w:val="0"/>
          <w:sz w:val="22"/>
          <w:szCs w:val="22"/>
        </w:rPr>
        <w:t xml:space="preserve">Исчерпывающий перечень оснований для отказа в приеме документов, необходимых для предоставления </w:t>
      </w:r>
      <w:r w:rsidR="00017019">
        <w:rPr>
          <w:rFonts w:ascii="Arial" w:hAnsi="Arial" w:cs="Arial"/>
          <w:i w:val="0"/>
          <w:sz w:val="22"/>
          <w:szCs w:val="22"/>
        </w:rPr>
        <w:t>м</w:t>
      </w:r>
      <w:r w:rsidRPr="00B947F5">
        <w:rPr>
          <w:rFonts w:ascii="Arial" w:hAnsi="Arial" w:cs="Arial"/>
          <w:i w:val="0"/>
          <w:sz w:val="22"/>
          <w:szCs w:val="22"/>
        </w:rPr>
        <w:t>униципальной услуги</w:t>
      </w:r>
      <w:bookmarkEnd w:id="228"/>
      <w:bookmarkEnd w:id="229"/>
      <w:bookmarkEnd w:id="230"/>
      <w:bookmarkEnd w:id="231"/>
      <w:bookmarkEnd w:id="232"/>
      <w:bookmarkEnd w:id="233"/>
    </w:p>
    <w:p w:rsidR="00AF4EA1" w:rsidRPr="008832C6" w:rsidRDefault="00612D91" w:rsidP="00D17652">
      <w:pPr>
        <w:pStyle w:val="11"/>
        <w:numPr>
          <w:ilvl w:val="1"/>
          <w:numId w:val="2"/>
        </w:numPr>
        <w:tabs>
          <w:tab w:val="left" w:pos="1375"/>
        </w:tabs>
        <w:ind w:left="0" w:firstLine="709"/>
        <w:contextualSpacing/>
        <w:jc w:val="both"/>
        <w:rPr>
          <w:rFonts w:ascii="Arial" w:hAnsi="Arial" w:cs="Arial"/>
          <w:sz w:val="22"/>
          <w:szCs w:val="22"/>
        </w:rPr>
      </w:pPr>
      <w:bookmarkStart w:id="234" w:name="bookmark260"/>
      <w:bookmarkEnd w:id="234"/>
      <w:r w:rsidRPr="008832C6">
        <w:rPr>
          <w:rFonts w:ascii="Arial" w:hAnsi="Arial" w:cs="Arial"/>
          <w:sz w:val="22"/>
          <w:szCs w:val="22"/>
        </w:rPr>
        <w:t xml:space="preserve">Основаниями для отказа в приеме документов, необходимых для предоставления </w:t>
      </w:r>
      <w:r w:rsidR="00017019">
        <w:rPr>
          <w:rFonts w:ascii="Arial" w:hAnsi="Arial" w:cs="Arial"/>
          <w:sz w:val="22"/>
          <w:szCs w:val="22"/>
        </w:rPr>
        <w:t>м</w:t>
      </w:r>
      <w:r w:rsidRPr="008832C6">
        <w:rPr>
          <w:rFonts w:ascii="Arial" w:hAnsi="Arial" w:cs="Arial"/>
          <w:sz w:val="22"/>
          <w:szCs w:val="22"/>
        </w:rPr>
        <w:t>униципальной услуги являются:</w:t>
      </w:r>
    </w:p>
    <w:p w:rsidR="00AF4EA1" w:rsidRPr="008832C6" w:rsidRDefault="00612D91" w:rsidP="00D17652">
      <w:pPr>
        <w:ind w:firstLine="709"/>
        <w:contextualSpacing/>
        <w:jc w:val="both"/>
        <w:rPr>
          <w:rFonts w:ascii="Arial" w:eastAsia="Calibri" w:hAnsi="Arial" w:cs="Arial"/>
          <w:bCs/>
          <w:sz w:val="22"/>
          <w:szCs w:val="22"/>
        </w:rPr>
      </w:pPr>
      <w:bookmarkStart w:id="235" w:name="bookmark261"/>
      <w:bookmarkStart w:id="236" w:name="bookmark270"/>
      <w:bookmarkEnd w:id="235"/>
      <w:bookmarkEnd w:id="236"/>
      <w:r w:rsidRPr="008832C6">
        <w:rPr>
          <w:rFonts w:ascii="Arial" w:eastAsiaTheme="minorEastAsia" w:hAnsi="Arial" w:cs="Arial"/>
          <w:bCs/>
          <w:sz w:val="22"/>
          <w:szCs w:val="22"/>
        </w:rPr>
        <w:t>12.1.1. Заявление подано в орган местного самоуправления или организацию, в полномочия которых не входит предоставление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12.1.2. Неполное заполнение полей в форме заявления, в том числе в интерактивной форме заявления на ЕПГУ;</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 xml:space="preserve">12.1.3. Представление неполного комплекта документов, необходимых для предоставления услуги; </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F4EA1" w:rsidRPr="008832C6" w:rsidRDefault="00612D91" w:rsidP="00D17652">
      <w:pPr>
        <w:ind w:firstLine="709"/>
        <w:contextualSpacing/>
        <w:jc w:val="both"/>
        <w:rPr>
          <w:rStyle w:val="af0"/>
          <w:rFonts w:ascii="Arial" w:hAnsi="Arial" w:cs="Arial"/>
          <w:sz w:val="22"/>
          <w:szCs w:val="22"/>
        </w:rPr>
      </w:pPr>
      <w:r w:rsidRPr="008832C6">
        <w:rPr>
          <w:rFonts w:ascii="Arial" w:eastAsiaTheme="minorEastAsia" w:hAnsi="Arial" w:cs="Arial"/>
          <w:bCs/>
          <w:sz w:val="22"/>
          <w:szCs w:val="22"/>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AF4EA1" w:rsidRPr="00B947F5" w:rsidRDefault="00612D91" w:rsidP="00D17652">
      <w:pPr>
        <w:pStyle w:val="af8"/>
        <w:numPr>
          <w:ilvl w:val="0"/>
          <w:numId w:val="2"/>
        </w:numPr>
        <w:spacing w:before="0" w:line="240" w:lineRule="auto"/>
        <w:ind w:left="0" w:firstLine="709"/>
        <w:jc w:val="center"/>
        <w:outlineLvl w:val="2"/>
        <w:rPr>
          <w:rFonts w:ascii="Arial" w:hAnsi="Arial" w:cs="Arial"/>
          <w:bCs/>
          <w:iCs/>
          <w:sz w:val="22"/>
          <w:szCs w:val="22"/>
        </w:rPr>
      </w:pPr>
      <w:bookmarkStart w:id="241" w:name="_Toc103877693"/>
      <w:r w:rsidRPr="00B947F5">
        <w:rPr>
          <w:rFonts w:ascii="Arial" w:eastAsiaTheme="minorEastAsia" w:hAnsi="Arial" w:cs="Arial"/>
          <w:b/>
          <w:bCs/>
          <w:iCs/>
          <w:sz w:val="22"/>
          <w:szCs w:val="22"/>
        </w:rPr>
        <w:t xml:space="preserve">Исчерпывающий перечень оснований для приостановления или отказа в предоставлении </w:t>
      </w:r>
      <w:r w:rsidR="00017019">
        <w:rPr>
          <w:rFonts w:ascii="Arial" w:eastAsiaTheme="minorEastAsia" w:hAnsi="Arial" w:cs="Arial"/>
          <w:b/>
          <w:bCs/>
          <w:iCs/>
          <w:sz w:val="22"/>
          <w:szCs w:val="22"/>
        </w:rPr>
        <w:t>м</w:t>
      </w:r>
      <w:r w:rsidRPr="00B947F5">
        <w:rPr>
          <w:rFonts w:ascii="Arial" w:eastAsiaTheme="minorEastAsia" w:hAnsi="Arial" w:cs="Arial"/>
          <w:b/>
          <w:bCs/>
          <w:iCs/>
          <w:sz w:val="22"/>
          <w:szCs w:val="22"/>
        </w:rPr>
        <w:t>униципальной услуги</w:t>
      </w:r>
      <w:bookmarkEnd w:id="239"/>
      <w:bookmarkEnd w:id="240"/>
      <w:bookmarkEnd w:id="241"/>
    </w:p>
    <w:p w:rsidR="00AF4EA1" w:rsidRPr="008832C6" w:rsidRDefault="00612D91" w:rsidP="00D17652">
      <w:pPr>
        <w:ind w:firstLine="709"/>
        <w:contextualSpacing/>
        <w:jc w:val="both"/>
        <w:rPr>
          <w:rFonts w:ascii="Arial" w:hAnsi="Arial" w:cs="Arial"/>
          <w:bCs/>
          <w:sz w:val="22"/>
          <w:szCs w:val="22"/>
        </w:rPr>
      </w:pPr>
      <w:r w:rsidRPr="008832C6">
        <w:rPr>
          <w:rFonts w:ascii="Arial" w:eastAsiaTheme="minorEastAsia" w:hAnsi="Arial" w:cs="Arial"/>
          <w:bCs/>
          <w:iCs/>
          <w:sz w:val="22"/>
          <w:szCs w:val="22"/>
        </w:rPr>
        <w:t>13.1.</w:t>
      </w:r>
      <w:r w:rsidRPr="008832C6">
        <w:rPr>
          <w:rFonts w:ascii="Arial" w:eastAsiaTheme="minorEastAsia" w:hAnsi="Arial" w:cs="Arial"/>
          <w:bCs/>
          <w:sz w:val="22"/>
          <w:szCs w:val="22"/>
        </w:rPr>
        <w:t xml:space="preserve"> Оснований для приостановления предоставления услуги не предусмотрено.</w:t>
      </w:r>
    </w:p>
    <w:p w:rsidR="00AF4EA1" w:rsidRPr="008832C6" w:rsidRDefault="00612D91" w:rsidP="00D17652">
      <w:pPr>
        <w:pStyle w:val="af8"/>
        <w:spacing w:before="0" w:line="240" w:lineRule="auto"/>
        <w:ind w:left="709" w:firstLine="0"/>
        <w:rPr>
          <w:rFonts w:ascii="Arial" w:hAnsi="Arial" w:cs="Arial"/>
          <w:b/>
          <w:bCs/>
          <w:i/>
          <w:iCs/>
          <w:sz w:val="22"/>
          <w:szCs w:val="22"/>
        </w:rPr>
      </w:pPr>
      <w:r w:rsidRPr="008832C6">
        <w:rPr>
          <w:rFonts w:ascii="Arial" w:eastAsiaTheme="minorEastAsia" w:hAnsi="Arial" w:cs="Arial"/>
          <w:bCs/>
          <w:iCs/>
          <w:sz w:val="22"/>
          <w:szCs w:val="22"/>
        </w:rPr>
        <w:t>13.2</w:t>
      </w:r>
      <w:r w:rsidRPr="00B947F5">
        <w:rPr>
          <w:rFonts w:ascii="Arial" w:eastAsiaTheme="minorEastAsia" w:hAnsi="Arial" w:cs="Arial"/>
          <w:bCs/>
          <w:iCs/>
          <w:sz w:val="22"/>
          <w:szCs w:val="22"/>
        </w:rPr>
        <w:t>.</w:t>
      </w:r>
      <w:r w:rsidRPr="00B947F5">
        <w:rPr>
          <w:rFonts w:ascii="Arial" w:eastAsiaTheme="minorEastAsia" w:hAnsi="Arial" w:cs="Arial"/>
          <w:b/>
          <w:bCs/>
          <w:iCs/>
          <w:sz w:val="22"/>
          <w:szCs w:val="22"/>
        </w:rPr>
        <w:t xml:space="preserve"> Основания для отказа в предоставлении услуги</w:t>
      </w:r>
    </w:p>
    <w:p w:rsidR="00AF4EA1" w:rsidRPr="008832C6" w:rsidRDefault="00612D91" w:rsidP="00D17652">
      <w:pPr>
        <w:pStyle w:val="11"/>
        <w:tabs>
          <w:tab w:val="left" w:pos="1443"/>
        </w:tabs>
        <w:ind w:firstLine="709"/>
        <w:contextualSpacing/>
        <w:jc w:val="both"/>
        <w:rPr>
          <w:rFonts w:ascii="Arial" w:eastAsia="Calibri" w:hAnsi="Arial" w:cs="Arial"/>
          <w:bCs/>
          <w:sz w:val="22"/>
          <w:szCs w:val="22"/>
        </w:rPr>
      </w:pPr>
      <w:bookmarkStart w:id="242" w:name="bookmark277"/>
      <w:bookmarkEnd w:id="242"/>
      <w:r w:rsidRPr="008832C6">
        <w:rPr>
          <w:rFonts w:ascii="Arial" w:eastAsiaTheme="minorEastAsia" w:hAnsi="Arial" w:cs="Arial"/>
          <w:bCs/>
          <w:sz w:val="22"/>
          <w:szCs w:val="22"/>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13.2.2. Несоответствие проекта производства работ требованиям, установленным нормативными правовыми актами;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13.2.3. Невозможность выполнения работ в заявленные сроки;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13.2.4. Установлены факты нарушений при проведении земляных работ в соответствии с выданным разрешением на осуществление земляных работ;</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13.2.5. Наличие противоречивых сведений в заявлении о предоставлении услуги и приложенных к нему документах.</w:t>
      </w:r>
    </w:p>
    <w:p w:rsidR="00AF4EA1" w:rsidRPr="008832C6" w:rsidRDefault="00612D91" w:rsidP="00D17652">
      <w:pPr>
        <w:pStyle w:val="11"/>
        <w:tabs>
          <w:tab w:val="left" w:pos="1534"/>
        </w:tabs>
        <w:ind w:firstLine="709"/>
        <w:contextualSpacing/>
        <w:jc w:val="both"/>
        <w:rPr>
          <w:rFonts w:ascii="Arial" w:hAnsi="Arial" w:cs="Arial"/>
          <w:sz w:val="22"/>
          <w:szCs w:val="22"/>
        </w:rPr>
      </w:pPr>
      <w:bookmarkStart w:id="243" w:name="bookmark289"/>
      <w:bookmarkEnd w:id="243"/>
      <w:r w:rsidRPr="008832C6">
        <w:rPr>
          <w:rFonts w:ascii="Arial" w:hAnsi="Arial" w:cs="Arial"/>
          <w:sz w:val="22"/>
          <w:szCs w:val="22"/>
        </w:rPr>
        <w:t xml:space="preserve">Отказ от предоставления </w:t>
      </w:r>
      <w:r w:rsidR="00017019">
        <w:rPr>
          <w:rFonts w:ascii="Arial" w:hAnsi="Arial" w:cs="Arial"/>
          <w:sz w:val="22"/>
          <w:szCs w:val="22"/>
        </w:rPr>
        <w:t>м</w:t>
      </w:r>
      <w:r w:rsidRPr="008832C6">
        <w:rPr>
          <w:rFonts w:ascii="Arial" w:hAnsi="Arial" w:cs="Arial"/>
          <w:sz w:val="22"/>
          <w:szCs w:val="22"/>
        </w:rPr>
        <w:t xml:space="preserve">униципальной услуги не препятствует повторному обращению Заявителя в Администрацию за предоставлением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190707" w:rsidRDefault="00612D91" w:rsidP="00D17652">
      <w:pPr>
        <w:pStyle w:val="32"/>
        <w:keepNext/>
        <w:keepLines/>
        <w:numPr>
          <w:ilvl w:val="0"/>
          <w:numId w:val="2"/>
        </w:numPr>
        <w:tabs>
          <w:tab w:val="left" w:pos="1108"/>
        </w:tabs>
        <w:spacing w:after="0"/>
        <w:ind w:left="0" w:firstLine="709"/>
        <w:contextualSpacing/>
        <w:jc w:val="center"/>
        <w:rPr>
          <w:rFonts w:ascii="Arial" w:hAnsi="Arial" w:cs="Arial"/>
          <w:i w:val="0"/>
          <w:sz w:val="22"/>
          <w:szCs w:val="22"/>
        </w:rPr>
      </w:pPr>
      <w:bookmarkStart w:id="244" w:name="bookmark292"/>
      <w:bookmarkStart w:id="245" w:name="bookmark293"/>
      <w:bookmarkStart w:id="246" w:name="_Toc103862215"/>
      <w:bookmarkStart w:id="247" w:name="_Toc103862250"/>
      <w:bookmarkStart w:id="248" w:name="_Toc103863877"/>
      <w:bookmarkStart w:id="249" w:name="_Toc103877694"/>
      <w:bookmarkEnd w:id="244"/>
      <w:r w:rsidRPr="00190707">
        <w:rPr>
          <w:rFonts w:ascii="Arial" w:hAnsi="Arial" w:cs="Arial"/>
          <w:i w:val="0"/>
          <w:sz w:val="22"/>
          <w:szCs w:val="22"/>
        </w:rP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rsidRPr="00190707">
        <w:rPr>
          <w:rFonts w:ascii="Arial" w:hAnsi="Arial" w:cs="Arial"/>
          <w:i w:val="0"/>
          <w:sz w:val="22"/>
          <w:szCs w:val="22"/>
        </w:rPr>
        <w:t xml:space="preserve"> взимаемой за предоставление </w:t>
      </w:r>
      <w:r w:rsidR="00017019">
        <w:rPr>
          <w:rFonts w:ascii="Arial" w:hAnsi="Arial" w:cs="Arial"/>
          <w:i w:val="0"/>
          <w:sz w:val="22"/>
          <w:szCs w:val="22"/>
        </w:rPr>
        <w:t>м</w:t>
      </w:r>
      <w:r w:rsidRPr="00190707">
        <w:rPr>
          <w:rFonts w:ascii="Arial" w:hAnsi="Arial" w:cs="Arial"/>
          <w:i w:val="0"/>
          <w:sz w:val="22"/>
          <w:szCs w:val="22"/>
        </w:rPr>
        <w:t>униципальной услуги</w:t>
      </w:r>
      <w:bookmarkEnd w:id="249"/>
      <w:bookmarkEnd w:id="250"/>
      <w:bookmarkEnd w:id="251"/>
      <w:bookmarkEnd w:id="252"/>
      <w:bookmarkEnd w:id="253"/>
      <w:bookmarkEnd w:id="254"/>
    </w:p>
    <w:p w:rsidR="00AF4EA1" w:rsidRPr="008832C6" w:rsidRDefault="00612D91" w:rsidP="00D17652">
      <w:pPr>
        <w:pStyle w:val="11"/>
        <w:numPr>
          <w:ilvl w:val="1"/>
          <w:numId w:val="2"/>
        </w:numPr>
        <w:tabs>
          <w:tab w:val="left" w:pos="1266"/>
        </w:tabs>
        <w:spacing w:after="480"/>
        <w:ind w:left="0" w:firstLine="709"/>
        <w:contextualSpacing/>
        <w:jc w:val="both"/>
        <w:rPr>
          <w:rFonts w:ascii="Arial" w:hAnsi="Arial" w:cs="Arial"/>
          <w:sz w:val="22"/>
          <w:szCs w:val="22"/>
        </w:rPr>
      </w:pPr>
      <w:bookmarkStart w:id="255" w:name="bookmark295"/>
      <w:bookmarkEnd w:id="255"/>
      <w:r w:rsidRPr="008832C6">
        <w:rPr>
          <w:rFonts w:ascii="Arial" w:hAnsi="Arial" w:cs="Arial"/>
          <w:sz w:val="22"/>
          <w:szCs w:val="22"/>
        </w:rPr>
        <w:t xml:space="preserve">Муниципальная услуга предоставляется бесплатно. </w:t>
      </w:r>
    </w:p>
    <w:p w:rsidR="00AF4EA1" w:rsidRPr="00190707" w:rsidRDefault="00612D91" w:rsidP="00D17652">
      <w:pPr>
        <w:pStyle w:val="11"/>
        <w:numPr>
          <w:ilvl w:val="0"/>
          <w:numId w:val="2"/>
        </w:numPr>
        <w:tabs>
          <w:tab w:val="left" w:pos="1266"/>
        </w:tabs>
        <w:ind w:left="0" w:firstLine="709"/>
        <w:contextualSpacing/>
        <w:jc w:val="center"/>
        <w:outlineLvl w:val="2"/>
        <w:rPr>
          <w:rFonts w:ascii="Arial" w:hAnsi="Arial" w:cs="Arial"/>
          <w:sz w:val="22"/>
          <w:szCs w:val="22"/>
        </w:rPr>
      </w:pPr>
      <w:bookmarkStart w:id="256" w:name="_Toc103877695"/>
      <w:r w:rsidRPr="00190707">
        <w:rPr>
          <w:rFonts w:ascii="Arial" w:eastAsiaTheme="minorEastAsia" w:hAnsi="Arial" w:cs="Arial"/>
          <w:b/>
          <w:bCs/>
          <w:iCs/>
          <w:sz w:val="22"/>
          <w:szCs w:val="22"/>
        </w:rPr>
        <w:t xml:space="preserve">Перечень услуг, необходимых и обязательных для предоставления </w:t>
      </w:r>
      <w:r w:rsidR="00017019">
        <w:rPr>
          <w:rFonts w:ascii="Arial" w:eastAsiaTheme="minorEastAsia" w:hAnsi="Arial" w:cs="Arial"/>
          <w:b/>
          <w:bCs/>
          <w:iCs/>
          <w:sz w:val="22"/>
          <w:szCs w:val="22"/>
        </w:rPr>
        <w:t>м</w:t>
      </w:r>
      <w:r w:rsidRPr="00190707">
        <w:rPr>
          <w:rFonts w:ascii="Arial" w:eastAsiaTheme="minorEastAsia" w:hAnsi="Arial" w:cs="Arial"/>
          <w:b/>
          <w:bCs/>
          <w:iCs/>
          <w:sz w:val="22"/>
          <w:szCs w:val="22"/>
        </w:rPr>
        <w:t>униципальной услуги, в том числе порядок, размер и основания взимания платы за предоставление таких услуг</w:t>
      </w:r>
      <w:bookmarkEnd w:id="256"/>
    </w:p>
    <w:p w:rsidR="00AF4EA1" w:rsidRPr="008832C6" w:rsidRDefault="00612D91" w:rsidP="00D17652">
      <w:pPr>
        <w:pStyle w:val="11"/>
        <w:numPr>
          <w:ilvl w:val="1"/>
          <w:numId w:val="2"/>
        </w:numPr>
        <w:ind w:left="0" w:firstLine="709"/>
        <w:contextualSpacing/>
        <w:jc w:val="both"/>
        <w:rPr>
          <w:rFonts w:ascii="Arial" w:hAnsi="Arial" w:cs="Arial"/>
          <w:sz w:val="22"/>
          <w:szCs w:val="22"/>
        </w:rPr>
      </w:pPr>
      <w:bookmarkStart w:id="257" w:name="bookmark297"/>
      <w:bookmarkEnd w:id="257"/>
      <w:r w:rsidRPr="008832C6">
        <w:rPr>
          <w:rFonts w:ascii="Arial" w:hAnsi="Arial" w:cs="Arial"/>
          <w:sz w:val="22"/>
          <w:szCs w:val="22"/>
        </w:rPr>
        <w:t xml:space="preserve">Услуги, необходимые и обязательные для предоставления </w:t>
      </w:r>
      <w:r w:rsidR="00017019">
        <w:rPr>
          <w:rFonts w:ascii="Arial" w:hAnsi="Arial" w:cs="Arial"/>
          <w:sz w:val="22"/>
          <w:szCs w:val="22"/>
        </w:rPr>
        <w:t>м</w:t>
      </w:r>
      <w:r w:rsidRPr="008832C6">
        <w:rPr>
          <w:rFonts w:ascii="Arial" w:hAnsi="Arial" w:cs="Arial"/>
          <w:sz w:val="22"/>
          <w:szCs w:val="22"/>
        </w:rPr>
        <w:t>униципальной услуги, отсутствуют.</w:t>
      </w:r>
    </w:p>
    <w:p w:rsidR="00AF4EA1" w:rsidRPr="00190707" w:rsidRDefault="00612D91" w:rsidP="00190707">
      <w:pPr>
        <w:pStyle w:val="32"/>
        <w:keepNext/>
        <w:keepLines/>
        <w:numPr>
          <w:ilvl w:val="0"/>
          <w:numId w:val="2"/>
        </w:numPr>
        <w:tabs>
          <w:tab w:val="left" w:pos="1308"/>
        </w:tabs>
        <w:spacing w:after="0"/>
        <w:ind w:left="0" w:firstLine="709"/>
        <w:contextualSpacing/>
        <w:jc w:val="center"/>
        <w:rPr>
          <w:rFonts w:ascii="Arial" w:hAnsi="Arial" w:cs="Arial"/>
          <w:i w:val="0"/>
          <w:sz w:val="22"/>
          <w:szCs w:val="22"/>
        </w:rP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rsidRPr="00190707">
        <w:rPr>
          <w:rFonts w:ascii="Arial" w:hAnsi="Arial" w:cs="Arial"/>
          <w:i w:val="0"/>
          <w:sz w:val="22"/>
          <w:szCs w:val="22"/>
        </w:rP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AF4EA1" w:rsidRPr="008832C6" w:rsidRDefault="00612D91" w:rsidP="00D17652">
      <w:pPr>
        <w:pStyle w:val="11"/>
        <w:numPr>
          <w:ilvl w:val="1"/>
          <w:numId w:val="2"/>
        </w:numPr>
        <w:tabs>
          <w:tab w:val="left" w:pos="1432"/>
        </w:tabs>
        <w:ind w:left="0" w:firstLine="709"/>
        <w:contextualSpacing/>
        <w:jc w:val="both"/>
        <w:rPr>
          <w:rFonts w:ascii="Arial" w:hAnsi="Arial" w:cs="Arial"/>
          <w:sz w:val="22"/>
          <w:szCs w:val="22"/>
        </w:rPr>
      </w:pPr>
      <w:bookmarkStart w:id="265" w:name="bookmark302"/>
      <w:bookmarkEnd w:id="265"/>
      <w:r w:rsidRPr="008832C6">
        <w:rPr>
          <w:rFonts w:ascii="Arial" w:hAnsi="Arial" w:cs="Arial"/>
          <w:sz w:val="22"/>
          <w:szCs w:val="22"/>
        </w:rPr>
        <w:t xml:space="preserve">Администрация обеспечивает предоставление </w:t>
      </w:r>
      <w:r w:rsidR="00017019">
        <w:rPr>
          <w:rFonts w:ascii="Arial" w:hAnsi="Arial" w:cs="Arial"/>
          <w:sz w:val="22"/>
          <w:szCs w:val="22"/>
        </w:rPr>
        <w:t>м</w:t>
      </w:r>
      <w:r w:rsidRPr="008832C6">
        <w:rPr>
          <w:rFonts w:ascii="Arial" w:hAnsi="Arial" w:cs="Arial"/>
          <w:sz w:val="22"/>
          <w:szCs w:val="22"/>
        </w:rPr>
        <w:t>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 xml:space="preserve">Для получения </w:t>
      </w:r>
      <w:r w:rsidR="00017019">
        <w:rPr>
          <w:rFonts w:ascii="Arial" w:hAnsi="Arial" w:cs="Arial"/>
          <w:sz w:val="22"/>
          <w:szCs w:val="22"/>
        </w:rPr>
        <w:t>м</w:t>
      </w:r>
      <w:r w:rsidRPr="008832C6">
        <w:rPr>
          <w:rFonts w:ascii="Arial" w:hAnsi="Arial" w:cs="Arial"/>
          <w:sz w:val="22"/>
          <w:szCs w:val="22"/>
        </w:rPr>
        <w:t>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7" w:name="bookmark304"/>
      <w:bookmarkEnd w:id="267"/>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w:t>
      </w:r>
      <w:r w:rsidR="00017019">
        <w:rPr>
          <w:rFonts w:ascii="Arial" w:hAnsi="Arial" w:cs="Arial"/>
          <w:sz w:val="22"/>
          <w:szCs w:val="22"/>
        </w:rPr>
        <w:t>м</w:t>
      </w:r>
      <w:r w:rsidRPr="008832C6">
        <w:rPr>
          <w:rFonts w:ascii="Arial" w:hAnsi="Arial" w:cs="Arial"/>
          <w:sz w:val="22"/>
          <w:szCs w:val="22"/>
        </w:rPr>
        <w:t>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 xml:space="preserve">Решение о предоставлении </w:t>
      </w:r>
      <w:r w:rsidR="00017019">
        <w:rPr>
          <w:rFonts w:ascii="Arial" w:hAnsi="Arial" w:cs="Arial"/>
          <w:sz w:val="22"/>
          <w:szCs w:val="22"/>
        </w:rPr>
        <w:t>м</w:t>
      </w:r>
      <w:r w:rsidRPr="008832C6">
        <w:rPr>
          <w:rFonts w:ascii="Arial" w:hAnsi="Arial" w:cs="Arial"/>
          <w:sz w:val="22"/>
          <w:szCs w:val="22"/>
        </w:rPr>
        <w:t>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rsidRPr="008832C6">
        <w:rPr>
          <w:rFonts w:ascii="Arial" w:hAnsi="Arial" w:cs="Arial"/>
          <w:sz w:val="22"/>
          <w:szCs w:val="22"/>
        </w:rPr>
        <w:t xml:space="preserve"> на </w:t>
      </w:r>
      <w:r w:rsidRPr="008832C6">
        <w:rPr>
          <w:rFonts w:ascii="Arial" w:hAnsi="Arial" w:cs="Arial"/>
          <w:sz w:val="22"/>
          <w:szCs w:val="22"/>
        </w:rPr>
        <w:lastRenderedPageBreak/>
        <w:t>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w:t>
      </w:r>
      <w:r w:rsidR="00017019">
        <w:rPr>
          <w:rFonts w:ascii="Arial" w:hAnsi="Arial" w:cs="Arial"/>
          <w:sz w:val="22"/>
          <w:szCs w:val="22"/>
        </w:rPr>
        <w:t xml:space="preserve"> </w:t>
      </w:r>
      <w:r w:rsidRPr="008832C6">
        <w:rPr>
          <w:rFonts w:ascii="Arial" w:hAnsi="Arial" w:cs="Arial"/>
          <w:sz w:val="22"/>
          <w:szCs w:val="22"/>
        </w:rPr>
        <w:t>в</w:t>
      </w:r>
      <w:r w:rsidR="00017019">
        <w:rPr>
          <w:rFonts w:ascii="Arial" w:hAnsi="Arial" w:cs="Arial"/>
          <w:sz w:val="22"/>
          <w:szCs w:val="22"/>
        </w:rPr>
        <w:t xml:space="preserve"> </w:t>
      </w:r>
      <w:r w:rsidRPr="008832C6">
        <w:rPr>
          <w:rFonts w:ascii="Arial" w:hAnsi="Arial" w:cs="Arial"/>
          <w:sz w:val="22"/>
          <w:szCs w:val="22"/>
        </w:rPr>
        <w:t>соответствии</w:t>
      </w:r>
      <w:r w:rsidR="00017019">
        <w:rPr>
          <w:rFonts w:ascii="Arial" w:hAnsi="Arial" w:cs="Arial"/>
          <w:sz w:val="22"/>
          <w:szCs w:val="22"/>
        </w:rPr>
        <w:t xml:space="preserve"> </w:t>
      </w:r>
      <w:r w:rsidRPr="008832C6">
        <w:rPr>
          <w:rFonts w:ascii="Arial" w:hAnsi="Arial" w:cs="Arial"/>
          <w:sz w:val="22"/>
          <w:szCs w:val="22"/>
        </w:rPr>
        <w:t>с</w:t>
      </w:r>
      <w:r w:rsidR="00017019">
        <w:rPr>
          <w:rFonts w:ascii="Arial" w:hAnsi="Arial" w:cs="Arial"/>
          <w:sz w:val="22"/>
          <w:szCs w:val="22"/>
        </w:rPr>
        <w:t xml:space="preserve"> </w:t>
      </w:r>
      <w:r w:rsidRPr="008832C6">
        <w:rPr>
          <w:rFonts w:ascii="Arial" w:hAnsi="Arial" w:cs="Arial"/>
          <w:sz w:val="22"/>
          <w:szCs w:val="22"/>
        </w:rPr>
        <w:t>постановлением</w:t>
      </w:r>
      <w:r w:rsidR="00017019">
        <w:rPr>
          <w:rFonts w:ascii="Arial" w:hAnsi="Arial" w:cs="Arial"/>
          <w:sz w:val="22"/>
          <w:szCs w:val="22"/>
        </w:rPr>
        <w:t xml:space="preserve"> </w:t>
      </w:r>
      <w:r w:rsidRPr="008832C6">
        <w:rPr>
          <w:rFonts w:ascii="Arial" w:hAnsi="Arial" w:cs="Arial"/>
          <w:sz w:val="22"/>
          <w:szCs w:val="22"/>
        </w:rPr>
        <w:t>Правительства</w:t>
      </w:r>
      <w:r w:rsidR="00017019">
        <w:rPr>
          <w:rFonts w:ascii="Arial" w:hAnsi="Arial" w:cs="Arial"/>
          <w:sz w:val="22"/>
          <w:szCs w:val="22"/>
        </w:rPr>
        <w:t xml:space="preserve"> </w:t>
      </w:r>
      <w:r w:rsidRPr="008832C6">
        <w:rPr>
          <w:rFonts w:ascii="Arial" w:hAnsi="Arial" w:cs="Arial"/>
          <w:sz w:val="22"/>
          <w:szCs w:val="22"/>
        </w:rPr>
        <w:t>Российской</w:t>
      </w:r>
      <w:r w:rsidR="00017019">
        <w:rPr>
          <w:rFonts w:ascii="Arial" w:hAnsi="Arial" w:cs="Arial"/>
          <w:sz w:val="22"/>
          <w:szCs w:val="22"/>
        </w:rPr>
        <w:t xml:space="preserve"> </w:t>
      </w:r>
      <w:r w:rsidRPr="008832C6">
        <w:rPr>
          <w:rFonts w:ascii="Arial" w:hAnsi="Arial" w:cs="Arial"/>
          <w:sz w:val="22"/>
          <w:szCs w:val="22"/>
        </w:rPr>
        <w:t>Федерации</w:t>
      </w:r>
      <w:r w:rsidR="00017019">
        <w:rPr>
          <w:rFonts w:ascii="Arial" w:hAnsi="Arial" w:cs="Arial"/>
          <w:sz w:val="22"/>
          <w:szCs w:val="22"/>
        </w:rPr>
        <w:t xml:space="preserve"> </w:t>
      </w:r>
      <w:r w:rsidRPr="008832C6">
        <w:rPr>
          <w:rFonts w:ascii="Arial" w:hAnsi="Arial" w:cs="Arial"/>
          <w:sz w:val="22"/>
          <w:szCs w:val="22"/>
        </w:rPr>
        <w:t>от 27</w:t>
      </w:r>
      <w:r w:rsidRPr="008832C6">
        <w:rPr>
          <w:rFonts w:ascii="Arial" w:eastAsiaTheme="minorEastAsia" w:hAnsi="Arial" w:cs="Arial"/>
          <w:spacing w:val="1"/>
          <w:sz w:val="22"/>
          <w:szCs w:val="22"/>
        </w:rPr>
        <w:t>.09.2</w:t>
      </w:r>
      <w:r w:rsidRPr="008832C6">
        <w:rPr>
          <w:rFonts w:ascii="Arial" w:hAnsi="Arial" w:cs="Arial"/>
          <w:sz w:val="22"/>
          <w:szCs w:val="22"/>
        </w:rPr>
        <w:t>011 №797</w:t>
      </w:r>
      <w:r w:rsidR="00E27F67">
        <w:rPr>
          <w:rFonts w:ascii="Arial" w:hAnsi="Arial" w:cs="Arial"/>
          <w:sz w:val="22"/>
          <w:szCs w:val="22"/>
        </w:rPr>
        <w:t xml:space="preserve"> </w:t>
      </w:r>
      <w:r w:rsidRPr="008832C6">
        <w:rPr>
          <w:rFonts w:ascii="Arial" w:hAnsi="Arial" w:cs="Arial"/>
          <w:sz w:val="22"/>
          <w:szCs w:val="22"/>
        </w:rPr>
        <w:t>«О</w:t>
      </w:r>
      <w:r w:rsidR="00E27F67">
        <w:rPr>
          <w:rFonts w:ascii="Arial" w:hAnsi="Arial" w:cs="Arial"/>
          <w:sz w:val="22"/>
          <w:szCs w:val="22"/>
        </w:rPr>
        <w:t xml:space="preserve"> </w:t>
      </w:r>
      <w:r w:rsidRPr="008832C6">
        <w:rPr>
          <w:rFonts w:ascii="Arial" w:hAnsi="Arial" w:cs="Arial"/>
          <w:sz w:val="22"/>
          <w:szCs w:val="22"/>
        </w:rPr>
        <w:t>взаимодействии</w:t>
      </w:r>
      <w:r w:rsidR="00E27F67">
        <w:rPr>
          <w:rFonts w:ascii="Arial" w:hAnsi="Arial" w:cs="Arial"/>
          <w:sz w:val="22"/>
          <w:szCs w:val="22"/>
        </w:rPr>
        <w:t xml:space="preserve"> </w:t>
      </w:r>
      <w:r w:rsidRPr="008832C6">
        <w:rPr>
          <w:rFonts w:ascii="Arial" w:hAnsi="Arial" w:cs="Arial"/>
          <w:sz w:val="22"/>
          <w:szCs w:val="22"/>
        </w:rPr>
        <w:t>между</w:t>
      </w:r>
      <w:r w:rsidR="00E27F67">
        <w:rPr>
          <w:rFonts w:ascii="Arial" w:hAnsi="Arial" w:cs="Arial"/>
          <w:sz w:val="22"/>
          <w:szCs w:val="22"/>
        </w:rPr>
        <w:t xml:space="preserve"> </w:t>
      </w:r>
      <w:r w:rsidRPr="008832C6">
        <w:rPr>
          <w:rFonts w:ascii="Arial" w:hAnsi="Arial" w:cs="Arial"/>
          <w:sz w:val="22"/>
          <w:szCs w:val="22"/>
        </w:rPr>
        <w:t>многофункциональными</w:t>
      </w:r>
      <w:r w:rsidR="00E27F67">
        <w:rPr>
          <w:rFonts w:ascii="Arial" w:hAnsi="Arial" w:cs="Arial"/>
          <w:sz w:val="22"/>
          <w:szCs w:val="22"/>
        </w:rPr>
        <w:t xml:space="preserve"> </w:t>
      </w:r>
      <w:r w:rsidRPr="008832C6">
        <w:rPr>
          <w:rFonts w:ascii="Arial" w:hAnsi="Arial" w:cs="Arial"/>
          <w:sz w:val="22"/>
          <w:szCs w:val="22"/>
        </w:rPr>
        <w:t xml:space="preserve">центрами предоставления государственных и муниципальных услуг </w:t>
      </w:r>
      <w:r w:rsidRPr="008832C6">
        <w:rPr>
          <w:rFonts w:ascii="Arial" w:eastAsiaTheme="minorEastAsia" w:hAnsi="Arial" w:cs="Arial"/>
          <w:spacing w:val="-1"/>
          <w:sz w:val="22"/>
          <w:szCs w:val="22"/>
        </w:rPr>
        <w:t>и</w:t>
      </w:r>
      <w:r w:rsidR="00E27F67">
        <w:rPr>
          <w:rFonts w:ascii="Arial" w:eastAsiaTheme="minorEastAsia" w:hAnsi="Arial" w:cs="Arial"/>
          <w:spacing w:val="-1"/>
          <w:sz w:val="22"/>
          <w:szCs w:val="22"/>
        </w:rPr>
        <w:t xml:space="preserve"> </w:t>
      </w:r>
      <w:r w:rsidRPr="008832C6">
        <w:rPr>
          <w:rFonts w:ascii="Arial" w:hAnsi="Arial" w:cs="Arial"/>
          <w:sz w:val="22"/>
          <w:szCs w:val="22"/>
        </w:rPr>
        <w:t>федеральными органами исполнительной власти, органами государственных</w:t>
      </w:r>
      <w:r w:rsidR="00E27F67">
        <w:rPr>
          <w:rFonts w:ascii="Arial" w:hAnsi="Arial" w:cs="Arial"/>
          <w:sz w:val="22"/>
          <w:szCs w:val="22"/>
        </w:rPr>
        <w:t xml:space="preserve"> </w:t>
      </w:r>
      <w:r w:rsidRPr="008832C6">
        <w:rPr>
          <w:rFonts w:ascii="Arial" w:hAnsi="Arial" w:cs="Arial"/>
          <w:sz w:val="22"/>
          <w:szCs w:val="22"/>
        </w:rPr>
        <w:t>внебюджетных</w:t>
      </w:r>
      <w:r w:rsidR="00E27F67">
        <w:rPr>
          <w:rFonts w:ascii="Arial" w:hAnsi="Arial" w:cs="Arial"/>
          <w:sz w:val="22"/>
          <w:szCs w:val="22"/>
        </w:rPr>
        <w:t xml:space="preserve"> </w:t>
      </w:r>
      <w:r w:rsidRPr="008832C6">
        <w:rPr>
          <w:rFonts w:ascii="Arial" w:hAnsi="Arial" w:cs="Arial"/>
          <w:sz w:val="22"/>
          <w:szCs w:val="22"/>
        </w:rPr>
        <w:t>фондов, органами</w:t>
      </w:r>
      <w:r w:rsidR="00E27F67">
        <w:rPr>
          <w:rFonts w:ascii="Arial" w:hAnsi="Arial" w:cs="Arial"/>
          <w:sz w:val="22"/>
          <w:szCs w:val="22"/>
        </w:rPr>
        <w:t xml:space="preserve"> </w:t>
      </w:r>
      <w:r w:rsidRPr="008832C6">
        <w:rPr>
          <w:rFonts w:ascii="Arial" w:hAnsi="Arial" w:cs="Arial"/>
          <w:sz w:val="22"/>
          <w:szCs w:val="22"/>
        </w:rPr>
        <w:t>государственной</w:t>
      </w:r>
      <w:r w:rsidR="00E27F67">
        <w:rPr>
          <w:rFonts w:ascii="Arial" w:hAnsi="Arial" w:cs="Arial"/>
          <w:sz w:val="22"/>
          <w:szCs w:val="22"/>
        </w:rPr>
        <w:t xml:space="preserve"> </w:t>
      </w:r>
      <w:r w:rsidRPr="008832C6">
        <w:rPr>
          <w:rFonts w:ascii="Arial" w:hAnsi="Arial" w:cs="Arial"/>
          <w:sz w:val="22"/>
          <w:szCs w:val="22"/>
        </w:rPr>
        <w:t>власти</w:t>
      </w:r>
      <w:r w:rsidR="00E27F67">
        <w:rPr>
          <w:rFonts w:ascii="Arial" w:hAnsi="Arial" w:cs="Arial"/>
          <w:sz w:val="22"/>
          <w:szCs w:val="22"/>
        </w:rPr>
        <w:t xml:space="preserve"> </w:t>
      </w:r>
      <w:r w:rsidRPr="008832C6">
        <w:rPr>
          <w:rFonts w:ascii="Arial" w:hAnsi="Arial" w:cs="Arial"/>
          <w:sz w:val="22"/>
          <w:szCs w:val="22"/>
        </w:rPr>
        <w:t>субъектов</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 органами</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 либо</w:t>
      </w:r>
      <w:r w:rsidR="00E27F67">
        <w:rPr>
          <w:rFonts w:ascii="Arial" w:hAnsi="Arial" w:cs="Arial"/>
          <w:sz w:val="22"/>
          <w:szCs w:val="22"/>
        </w:rPr>
        <w:t xml:space="preserve"> </w:t>
      </w:r>
      <w:r w:rsidRPr="008832C6">
        <w:rPr>
          <w:rFonts w:ascii="Arial" w:hAnsi="Arial" w:cs="Arial"/>
          <w:sz w:val="22"/>
          <w:szCs w:val="22"/>
        </w:rPr>
        <w:t>посредством</w:t>
      </w:r>
      <w:r w:rsidR="00E27F67">
        <w:rPr>
          <w:rFonts w:ascii="Arial" w:hAnsi="Arial" w:cs="Arial"/>
          <w:sz w:val="22"/>
          <w:szCs w:val="22"/>
        </w:rPr>
        <w:t xml:space="preserve"> </w:t>
      </w:r>
      <w:r w:rsidRPr="008832C6">
        <w:rPr>
          <w:rFonts w:ascii="Arial" w:hAnsi="Arial" w:cs="Arial"/>
          <w:sz w:val="22"/>
          <w:szCs w:val="22"/>
        </w:rPr>
        <w:t>почтового</w:t>
      </w:r>
      <w:r w:rsidR="00E27F67">
        <w:rPr>
          <w:rFonts w:ascii="Arial" w:hAnsi="Arial" w:cs="Arial"/>
          <w:sz w:val="22"/>
          <w:szCs w:val="22"/>
        </w:rPr>
        <w:t xml:space="preserve"> </w:t>
      </w:r>
      <w:r w:rsidRPr="008832C6">
        <w:rPr>
          <w:rFonts w:ascii="Arial" w:hAnsi="Arial" w:cs="Arial"/>
          <w:sz w:val="22"/>
          <w:szCs w:val="22"/>
        </w:rPr>
        <w:t>отправления</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уведомлением о вручении.</w:t>
      </w:r>
    </w:p>
    <w:p w:rsidR="00AF4EA1" w:rsidRPr="00190707" w:rsidRDefault="00612D91" w:rsidP="00190707">
      <w:pPr>
        <w:pStyle w:val="32"/>
        <w:keepNext/>
        <w:keepLines/>
        <w:numPr>
          <w:ilvl w:val="0"/>
          <w:numId w:val="2"/>
        </w:numPr>
        <w:tabs>
          <w:tab w:val="left" w:pos="954"/>
        </w:tabs>
        <w:spacing w:after="0"/>
        <w:ind w:left="0" w:firstLine="709"/>
        <w:contextualSpacing/>
        <w:jc w:val="center"/>
        <w:rPr>
          <w:rFonts w:ascii="Arial" w:hAnsi="Arial" w:cs="Arial"/>
          <w:i w:val="0"/>
          <w:sz w:val="22"/>
          <w:szCs w:val="22"/>
        </w:rPr>
      </w:pPr>
      <w:bookmarkStart w:id="274" w:name="_Toc103862218"/>
      <w:bookmarkStart w:id="275" w:name="_Toc103862253"/>
      <w:bookmarkStart w:id="276" w:name="_Toc103863880"/>
      <w:bookmarkStart w:id="277" w:name="_Toc103877697"/>
      <w:r w:rsidRPr="00190707">
        <w:rPr>
          <w:rFonts w:ascii="Arial" w:hAnsi="Arial" w:cs="Arial"/>
          <w:i w:val="0"/>
          <w:sz w:val="22"/>
          <w:szCs w:val="22"/>
        </w:rP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AF4EA1" w:rsidRPr="008832C6" w:rsidRDefault="00612D91" w:rsidP="00D17652">
      <w:pPr>
        <w:pStyle w:val="11"/>
        <w:numPr>
          <w:ilvl w:val="1"/>
          <w:numId w:val="2"/>
        </w:numPr>
        <w:tabs>
          <w:tab w:val="left" w:pos="1366"/>
        </w:tabs>
        <w:ind w:left="0" w:firstLine="709"/>
        <w:contextualSpacing/>
        <w:jc w:val="both"/>
        <w:rPr>
          <w:rFonts w:ascii="Arial" w:hAnsi="Arial" w:cs="Arial"/>
          <w:sz w:val="22"/>
          <w:szCs w:val="22"/>
        </w:rPr>
      </w:pPr>
      <w:bookmarkStart w:id="278" w:name="bookmark313"/>
      <w:bookmarkEnd w:id="278"/>
      <w:r w:rsidRPr="008832C6">
        <w:rPr>
          <w:rFonts w:ascii="Arial" w:hAnsi="Arial" w:cs="Arial"/>
          <w:sz w:val="22"/>
          <w:szCs w:val="22"/>
        </w:rPr>
        <w:t xml:space="preserve">Заявитель уведомляется о ходе рассмотрения и готовности результата предоставления </w:t>
      </w:r>
      <w:r w:rsidR="00017019">
        <w:rPr>
          <w:rFonts w:ascii="Arial" w:hAnsi="Arial" w:cs="Arial"/>
          <w:sz w:val="22"/>
          <w:szCs w:val="22"/>
        </w:rPr>
        <w:t xml:space="preserve"> м</w:t>
      </w:r>
      <w:r w:rsidRPr="008832C6">
        <w:rPr>
          <w:rFonts w:ascii="Arial" w:hAnsi="Arial" w:cs="Arial"/>
          <w:sz w:val="22"/>
          <w:szCs w:val="22"/>
        </w:rPr>
        <w:t>униципальной услуги следующими способами:</w:t>
      </w:r>
    </w:p>
    <w:p w:rsidR="00AF4EA1" w:rsidRPr="008832C6" w:rsidRDefault="00612D91" w:rsidP="00D17652">
      <w:pPr>
        <w:pStyle w:val="11"/>
        <w:numPr>
          <w:ilvl w:val="2"/>
          <w:numId w:val="2"/>
        </w:numPr>
        <w:tabs>
          <w:tab w:val="left" w:pos="1534"/>
        </w:tabs>
        <w:ind w:left="0" w:firstLine="709"/>
        <w:contextualSpacing/>
        <w:jc w:val="both"/>
        <w:rPr>
          <w:rFonts w:ascii="Arial" w:hAnsi="Arial" w:cs="Arial"/>
          <w:sz w:val="22"/>
          <w:szCs w:val="22"/>
        </w:rPr>
      </w:pPr>
      <w:bookmarkStart w:id="279" w:name="bookmark314"/>
      <w:bookmarkEnd w:id="279"/>
      <w:r w:rsidRPr="008832C6">
        <w:rPr>
          <w:rFonts w:ascii="Arial" w:hAnsi="Arial" w:cs="Arial"/>
          <w:sz w:val="22"/>
          <w:szCs w:val="22"/>
        </w:rPr>
        <w:t>Через личный кабинет на ЕПГУ</w:t>
      </w:r>
      <w:ins w:id="280" w:author="Bogomolova, Olga" w:date="2022-05-06T10:13:00Z">
        <w:r w:rsidRPr="008832C6">
          <w:rPr>
            <w:rFonts w:ascii="Arial" w:hAnsi="Arial" w:cs="Arial"/>
            <w:sz w:val="22"/>
            <w:szCs w:val="22"/>
          </w:rPr>
          <w:t>.</w:t>
        </w:r>
      </w:ins>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281" w:name="bookmark315"/>
      <w:bookmarkEnd w:id="281"/>
      <w:r w:rsidRPr="008832C6">
        <w:rPr>
          <w:rFonts w:ascii="Arial" w:hAnsi="Arial" w:cs="Arial"/>
          <w:sz w:val="22"/>
          <w:szCs w:val="22"/>
        </w:rPr>
        <w:t xml:space="preserve">Заявитель может самостоятельно получить информацию о готовности результата предоставления </w:t>
      </w:r>
      <w:r w:rsidR="00017019">
        <w:rPr>
          <w:rFonts w:ascii="Arial" w:hAnsi="Arial" w:cs="Arial"/>
          <w:sz w:val="22"/>
          <w:szCs w:val="22"/>
        </w:rPr>
        <w:t>м</w:t>
      </w:r>
      <w:r w:rsidRPr="008832C6">
        <w:rPr>
          <w:rFonts w:ascii="Arial" w:hAnsi="Arial" w:cs="Arial"/>
          <w:sz w:val="22"/>
          <w:szCs w:val="22"/>
        </w:rPr>
        <w:t>униципальной услуги посредством:</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сервиса ЕПГУ «Узнать статус заявления»;</w:t>
      </w:r>
    </w:p>
    <w:p w:rsidR="00AF4EA1" w:rsidRPr="008832C6" w:rsidRDefault="00612D91" w:rsidP="00D17652">
      <w:pPr>
        <w:pStyle w:val="11"/>
        <w:ind w:firstLine="709"/>
        <w:contextualSpacing/>
        <w:jc w:val="both"/>
        <w:rPr>
          <w:rFonts w:ascii="Arial" w:hAnsi="Arial" w:cs="Arial"/>
          <w:sz w:val="22"/>
          <w:szCs w:val="22"/>
          <w:lang w:val="en-US"/>
        </w:rPr>
      </w:pPr>
      <w:r w:rsidRPr="008832C6">
        <w:rPr>
          <w:rFonts w:ascii="Arial" w:eastAsiaTheme="minorEastAsia" w:hAnsi="Arial" w:cs="Arial"/>
          <w:sz w:val="22"/>
          <w:szCs w:val="22"/>
        </w:rPr>
        <w:t>-</w:t>
      </w:r>
      <w:r w:rsidRPr="008832C6">
        <w:rPr>
          <w:rFonts w:ascii="Arial" w:hAnsi="Arial" w:cs="Arial"/>
          <w:sz w:val="22"/>
          <w:szCs w:val="22"/>
        </w:rPr>
        <w:t>по телефону</w:t>
      </w:r>
      <w:r w:rsidRPr="008832C6">
        <w:rPr>
          <w:rFonts w:ascii="Arial" w:eastAsiaTheme="minorEastAsia" w:hAnsi="Arial" w:cs="Arial"/>
          <w:sz w:val="22"/>
          <w:szCs w:val="22"/>
          <w:lang w:val="en-US"/>
        </w:rPr>
        <w:t>.</w:t>
      </w:r>
    </w:p>
    <w:p w:rsidR="00AF4EA1" w:rsidRPr="008832C6" w:rsidRDefault="00612D91" w:rsidP="00D17652">
      <w:pPr>
        <w:pStyle w:val="11"/>
        <w:numPr>
          <w:ilvl w:val="1"/>
          <w:numId w:val="2"/>
        </w:numPr>
        <w:tabs>
          <w:tab w:val="left" w:pos="1352"/>
        </w:tabs>
        <w:ind w:left="0" w:firstLine="709"/>
        <w:contextualSpacing/>
        <w:jc w:val="both"/>
        <w:rPr>
          <w:rFonts w:ascii="Arial" w:hAnsi="Arial" w:cs="Arial"/>
          <w:sz w:val="22"/>
          <w:szCs w:val="22"/>
        </w:rPr>
      </w:pPr>
      <w:bookmarkStart w:id="282" w:name="bookmark316"/>
      <w:bookmarkEnd w:id="282"/>
      <w:r w:rsidRPr="008832C6">
        <w:rPr>
          <w:rFonts w:ascii="Arial" w:hAnsi="Arial" w:cs="Arial"/>
          <w:sz w:val="22"/>
          <w:szCs w:val="22"/>
        </w:rPr>
        <w:t xml:space="preserve">Способы получения результата </w:t>
      </w:r>
      <w:r w:rsidR="00017019">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numPr>
          <w:ilvl w:val="2"/>
          <w:numId w:val="2"/>
        </w:numPr>
        <w:tabs>
          <w:tab w:val="left" w:pos="1549"/>
        </w:tabs>
        <w:ind w:left="0" w:firstLine="709"/>
        <w:contextualSpacing/>
        <w:jc w:val="both"/>
        <w:rPr>
          <w:rFonts w:ascii="Arial" w:hAnsi="Arial" w:cs="Arial"/>
          <w:sz w:val="22"/>
          <w:szCs w:val="22"/>
        </w:rPr>
      </w:pPr>
      <w:bookmarkStart w:id="283" w:name="bookmark317"/>
      <w:bookmarkEnd w:id="283"/>
      <w:r w:rsidRPr="008832C6">
        <w:rPr>
          <w:rFonts w:ascii="Arial" w:hAnsi="Arial" w:cs="Arial"/>
          <w:sz w:val="22"/>
          <w:szCs w:val="22"/>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AF4EA1" w:rsidRPr="008832C6" w:rsidRDefault="00612D91" w:rsidP="00D17652">
      <w:pPr>
        <w:pStyle w:val="11"/>
        <w:numPr>
          <w:ilvl w:val="2"/>
          <w:numId w:val="2"/>
        </w:numPr>
        <w:tabs>
          <w:tab w:val="left" w:pos="1549"/>
        </w:tabs>
        <w:ind w:left="0" w:firstLine="709"/>
        <w:contextualSpacing/>
        <w:jc w:val="both"/>
        <w:rPr>
          <w:rFonts w:ascii="Arial" w:hAnsi="Arial" w:cs="Arial"/>
          <w:sz w:val="22"/>
          <w:szCs w:val="22"/>
        </w:rPr>
      </w:pPr>
      <w:r w:rsidRPr="008832C6">
        <w:rPr>
          <w:rFonts w:ascii="Arial" w:hAnsi="Arial" w:cs="Arial"/>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 а также через</w:t>
      </w:r>
      <w:r w:rsidR="00E27F67">
        <w:rPr>
          <w:rFonts w:ascii="Arial" w:hAnsi="Arial" w:cs="Arial"/>
          <w:sz w:val="22"/>
          <w:szCs w:val="22"/>
        </w:rPr>
        <w:t xml:space="preserve"> </w:t>
      </w:r>
      <w:r w:rsidRPr="008832C6">
        <w:rPr>
          <w:rFonts w:ascii="Arial" w:hAnsi="Arial" w:cs="Arial"/>
          <w:sz w:val="22"/>
          <w:szCs w:val="22"/>
        </w:rPr>
        <w:t>многофункциональный</w:t>
      </w:r>
      <w:r w:rsidR="00E27F67">
        <w:rPr>
          <w:rFonts w:ascii="Arial" w:hAnsi="Arial" w:cs="Arial"/>
          <w:sz w:val="22"/>
          <w:szCs w:val="22"/>
        </w:rPr>
        <w:t xml:space="preserve"> </w:t>
      </w:r>
      <w:r w:rsidRPr="008832C6">
        <w:rPr>
          <w:rFonts w:ascii="Arial" w:hAnsi="Arial" w:cs="Arial"/>
          <w:sz w:val="22"/>
          <w:szCs w:val="22"/>
        </w:rPr>
        <w:t>центр</w:t>
      </w:r>
      <w:r w:rsidR="00E27F67">
        <w:rPr>
          <w:rFonts w:ascii="Arial" w:hAnsi="Arial" w:cs="Arial"/>
          <w:sz w:val="22"/>
          <w:szCs w:val="22"/>
        </w:rPr>
        <w:t xml:space="preserve"> </w:t>
      </w:r>
      <w:r w:rsidRPr="008832C6">
        <w:rPr>
          <w:rFonts w:ascii="Arial" w:hAnsi="Arial" w:cs="Arial"/>
          <w:sz w:val="22"/>
          <w:szCs w:val="22"/>
        </w:rPr>
        <w:t>в</w:t>
      </w:r>
      <w:r w:rsidR="00E27F67">
        <w:rPr>
          <w:rFonts w:ascii="Arial" w:hAnsi="Arial" w:cs="Arial"/>
          <w:sz w:val="22"/>
          <w:szCs w:val="22"/>
        </w:rPr>
        <w:t xml:space="preserve"> </w:t>
      </w:r>
      <w:r w:rsidRPr="008832C6">
        <w:rPr>
          <w:rFonts w:ascii="Arial" w:hAnsi="Arial" w:cs="Arial"/>
          <w:sz w:val="22"/>
          <w:szCs w:val="22"/>
        </w:rPr>
        <w:t>соответствии</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соглашением</w:t>
      </w:r>
      <w:r w:rsidR="00E27F67">
        <w:rPr>
          <w:rFonts w:ascii="Arial" w:hAnsi="Arial" w:cs="Arial"/>
          <w:sz w:val="22"/>
          <w:szCs w:val="22"/>
        </w:rPr>
        <w:t xml:space="preserve"> </w:t>
      </w:r>
      <w:r w:rsidRPr="008832C6">
        <w:rPr>
          <w:rFonts w:ascii="Arial" w:hAnsi="Arial" w:cs="Arial"/>
          <w:sz w:val="22"/>
          <w:szCs w:val="22"/>
        </w:rPr>
        <w:t xml:space="preserve">о взаимодействии между многофункциональным центром и Администрацией, </w:t>
      </w:r>
      <w:r w:rsidR="00E27F67">
        <w:rPr>
          <w:rFonts w:ascii="Arial" w:hAnsi="Arial" w:cs="Arial"/>
          <w:sz w:val="22"/>
          <w:szCs w:val="22"/>
        </w:rPr>
        <w:t>за</w:t>
      </w:r>
      <w:r w:rsidRPr="008832C6">
        <w:rPr>
          <w:rFonts w:ascii="Arial" w:hAnsi="Arial" w:cs="Arial"/>
          <w:sz w:val="22"/>
          <w:szCs w:val="22"/>
        </w:rPr>
        <w:t>ключенным</w:t>
      </w:r>
      <w:r w:rsidR="00E27F67">
        <w:rPr>
          <w:rFonts w:ascii="Arial" w:hAnsi="Arial" w:cs="Arial"/>
          <w:sz w:val="22"/>
          <w:szCs w:val="22"/>
        </w:rPr>
        <w:t xml:space="preserve"> </w:t>
      </w:r>
      <w:r w:rsidRPr="008832C6">
        <w:rPr>
          <w:rFonts w:ascii="Arial" w:hAnsi="Arial" w:cs="Arial"/>
          <w:sz w:val="22"/>
          <w:szCs w:val="22"/>
        </w:rPr>
        <w:t>в</w:t>
      </w:r>
      <w:r w:rsidR="00E27F67">
        <w:rPr>
          <w:rFonts w:ascii="Arial" w:hAnsi="Arial" w:cs="Arial"/>
          <w:sz w:val="22"/>
          <w:szCs w:val="22"/>
        </w:rPr>
        <w:t xml:space="preserve"> </w:t>
      </w:r>
      <w:r w:rsidRPr="008832C6">
        <w:rPr>
          <w:rFonts w:ascii="Arial" w:hAnsi="Arial" w:cs="Arial"/>
          <w:sz w:val="22"/>
          <w:szCs w:val="22"/>
        </w:rPr>
        <w:t>соответствии</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постановлением</w:t>
      </w:r>
      <w:r w:rsidR="00E27F67">
        <w:rPr>
          <w:rFonts w:ascii="Arial" w:hAnsi="Arial" w:cs="Arial"/>
          <w:sz w:val="22"/>
          <w:szCs w:val="22"/>
        </w:rPr>
        <w:t xml:space="preserve"> </w:t>
      </w:r>
      <w:r w:rsidRPr="008832C6">
        <w:rPr>
          <w:rFonts w:ascii="Arial" w:hAnsi="Arial" w:cs="Arial"/>
          <w:sz w:val="22"/>
          <w:szCs w:val="22"/>
        </w:rPr>
        <w:t>Правительства</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w:t>
      </w:r>
      <w:r w:rsidR="00E27F67">
        <w:rPr>
          <w:rFonts w:ascii="Arial" w:hAnsi="Arial" w:cs="Arial"/>
          <w:sz w:val="22"/>
          <w:szCs w:val="22"/>
        </w:rPr>
        <w:t xml:space="preserve"> </w:t>
      </w:r>
      <w:r w:rsidRPr="008832C6">
        <w:rPr>
          <w:rFonts w:ascii="Arial" w:hAnsi="Arial" w:cs="Arial"/>
          <w:sz w:val="22"/>
          <w:szCs w:val="22"/>
        </w:rPr>
        <w:t>от 27</w:t>
      </w:r>
      <w:r w:rsidRPr="008832C6">
        <w:rPr>
          <w:rFonts w:ascii="Arial" w:eastAsiaTheme="minorEastAsia" w:hAnsi="Arial" w:cs="Arial"/>
          <w:spacing w:val="1"/>
          <w:sz w:val="22"/>
          <w:szCs w:val="22"/>
        </w:rPr>
        <w:t>.09.2</w:t>
      </w:r>
      <w:r w:rsidRPr="008832C6">
        <w:rPr>
          <w:rFonts w:ascii="Arial" w:hAnsi="Arial" w:cs="Arial"/>
          <w:sz w:val="22"/>
          <w:szCs w:val="22"/>
        </w:rPr>
        <w:t>011 №797</w:t>
      </w:r>
      <w:r w:rsidR="00E27F67">
        <w:rPr>
          <w:rFonts w:ascii="Arial" w:hAnsi="Arial" w:cs="Arial"/>
          <w:sz w:val="22"/>
          <w:szCs w:val="22"/>
        </w:rPr>
        <w:t xml:space="preserve"> </w:t>
      </w:r>
      <w:r w:rsidRPr="008832C6">
        <w:rPr>
          <w:rFonts w:ascii="Arial" w:hAnsi="Arial" w:cs="Arial"/>
          <w:sz w:val="22"/>
          <w:szCs w:val="22"/>
        </w:rPr>
        <w:t>«О</w:t>
      </w:r>
      <w:r w:rsidR="00E27F67">
        <w:rPr>
          <w:rFonts w:ascii="Arial" w:hAnsi="Arial" w:cs="Arial"/>
          <w:sz w:val="22"/>
          <w:szCs w:val="22"/>
        </w:rPr>
        <w:t xml:space="preserve"> </w:t>
      </w:r>
      <w:r w:rsidRPr="008832C6">
        <w:rPr>
          <w:rFonts w:ascii="Arial" w:hAnsi="Arial" w:cs="Arial"/>
          <w:sz w:val="22"/>
          <w:szCs w:val="22"/>
        </w:rPr>
        <w:t>взаимодействии</w:t>
      </w:r>
      <w:r w:rsidR="00E27F67">
        <w:rPr>
          <w:rFonts w:ascii="Arial" w:hAnsi="Arial" w:cs="Arial"/>
          <w:sz w:val="22"/>
          <w:szCs w:val="22"/>
        </w:rPr>
        <w:t xml:space="preserve"> </w:t>
      </w:r>
      <w:r w:rsidRPr="008832C6">
        <w:rPr>
          <w:rFonts w:ascii="Arial" w:hAnsi="Arial" w:cs="Arial"/>
          <w:sz w:val="22"/>
          <w:szCs w:val="22"/>
        </w:rPr>
        <w:t>между</w:t>
      </w:r>
      <w:r w:rsidR="00E27F67">
        <w:rPr>
          <w:rFonts w:ascii="Arial" w:hAnsi="Arial" w:cs="Arial"/>
          <w:sz w:val="22"/>
          <w:szCs w:val="22"/>
        </w:rPr>
        <w:t xml:space="preserve"> </w:t>
      </w:r>
      <w:r w:rsidRPr="008832C6">
        <w:rPr>
          <w:rFonts w:ascii="Arial" w:hAnsi="Arial" w:cs="Arial"/>
          <w:sz w:val="22"/>
          <w:szCs w:val="22"/>
        </w:rPr>
        <w:t>многофункциональными</w:t>
      </w:r>
      <w:r w:rsidR="00E27F67">
        <w:rPr>
          <w:rFonts w:ascii="Arial" w:hAnsi="Arial" w:cs="Arial"/>
          <w:sz w:val="22"/>
          <w:szCs w:val="22"/>
        </w:rPr>
        <w:t xml:space="preserve"> </w:t>
      </w:r>
      <w:r w:rsidRPr="008832C6">
        <w:rPr>
          <w:rFonts w:ascii="Arial" w:hAnsi="Arial" w:cs="Arial"/>
          <w:sz w:val="22"/>
          <w:szCs w:val="22"/>
        </w:rPr>
        <w:t xml:space="preserve">центрами предоставления государственных и муниципальных услуг </w:t>
      </w:r>
      <w:r w:rsidRPr="008832C6">
        <w:rPr>
          <w:rFonts w:ascii="Arial" w:eastAsiaTheme="minorEastAsia" w:hAnsi="Arial" w:cs="Arial"/>
          <w:spacing w:val="-1"/>
          <w:sz w:val="22"/>
          <w:szCs w:val="22"/>
        </w:rPr>
        <w:t>и</w:t>
      </w:r>
      <w:r w:rsidR="00E27F67">
        <w:rPr>
          <w:rFonts w:ascii="Arial" w:eastAsiaTheme="minorEastAsia" w:hAnsi="Arial" w:cs="Arial"/>
          <w:spacing w:val="-1"/>
          <w:sz w:val="22"/>
          <w:szCs w:val="22"/>
        </w:rPr>
        <w:t xml:space="preserve"> </w:t>
      </w:r>
      <w:r w:rsidRPr="008832C6">
        <w:rPr>
          <w:rFonts w:ascii="Arial" w:hAnsi="Arial" w:cs="Arial"/>
          <w:sz w:val="22"/>
          <w:szCs w:val="22"/>
        </w:rPr>
        <w:t>федеральными органами исполнительной власти, органами государственных</w:t>
      </w:r>
      <w:r w:rsidR="00E27F67">
        <w:rPr>
          <w:rFonts w:ascii="Arial" w:hAnsi="Arial" w:cs="Arial"/>
          <w:sz w:val="22"/>
          <w:szCs w:val="22"/>
        </w:rPr>
        <w:t xml:space="preserve"> </w:t>
      </w:r>
      <w:r w:rsidRPr="008832C6">
        <w:rPr>
          <w:rFonts w:ascii="Arial" w:hAnsi="Arial" w:cs="Arial"/>
          <w:sz w:val="22"/>
          <w:szCs w:val="22"/>
        </w:rPr>
        <w:t>внебюджетных</w:t>
      </w:r>
      <w:r w:rsidR="00E27F67">
        <w:rPr>
          <w:rFonts w:ascii="Arial" w:hAnsi="Arial" w:cs="Arial"/>
          <w:sz w:val="22"/>
          <w:szCs w:val="22"/>
        </w:rPr>
        <w:t xml:space="preserve"> </w:t>
      </w:r>
      <w:r w:rsidRPr="008832C6">
        <w:rPr>
          <w:rFonts w:ascii="Arial" w:hAnsi="Arial" w:cs="Arial"/>
          <w:sz w:val="22"/>
          <w:szCs w:val="22"/>
        </w:rPr>
        <w:t>фондов,</w:t>
      </w:r>
      <w:r w:rsidR="00E27F67">
        <w:rPr>
          <w:rFonts w:ascii="Arial" w:hAnsi="Arial" w:cs="Arial"/>
          <w:sz w:val="22"/>
          <w:szCs w:val="22"/>
        </w:rPr>
        <w:t xml:space="preserve"> о</w:t>
      </w:r>
      <w:r w:rsidRPr="008832C6">
        <w:rPr>
          <w:rFonts w:ascii="Arial" w:hAnsi="Arial" w:cs="Arial"/>
          <w:sz w:val="22"/>
          <w:szCs w:val="22"/>
        </w:rPr>
        <w:t>рганами</w:t>
      </w:r>
      <w:r w:rsidR="00E27F67">
        <w:rPr>
          <w:rFonts w:ascii="Arial" w:hAnsi="Arial" w:cs="Arial"/>
          <w:sz w:val="22"/>
          <w:szCs w:val="22"/>
        </w:rPr>
        <w:t xml:space="preserve"> </w:t>
      </w:r>
      <w:r w:rsidRPr="008832C6">
        <w:rPr>
          <w:rFonts w:ascii="Arial" w:hAnsi="Arial" w:cs="Arial"/>
          <w:sz w:val="22"/>
          <w:szCs w:val="22"/>
        </w:rPr>
        <w:t>государственной</w:t>
      </w:r>
      <w:r w:rsidR="00E27F67">
        <w:rPr>
          <w:rFonts w:ascii="Arial" w:hAnsi="Arial" w:cs="Arial"/>
          <w:sz w:val="22"/>
          <w:szCs w:val="22"/>
        </w:rPr>
        <w:t xml:space="preserve"> </w:t>
      </w:r>
      <w:r w:rsidRPr="008832C6">
        <w:rPr>
          <w:rFonts w:ascii="Arial" w:hAnsi="Arial" w:cs="Arial"/>
          <w:sz w:val="22"/>
          <w:szCs w:val="22"/>
        </w:rPr>
        <w:t>власти</w:t>
      </w:r>
      <w:r w:rsidR="00E27F67">
        <w:rPr>
          <w:rFonts w:ascii="Arial" w:hAnsi="Arial" w:cs="Arial"/>
          <w:sz w:val="22"/>
          <w:szCs w:val="22"/>
        </w:rPr>
        <w:t xml:space="preserve"> </w:t>
      </w:r>
      <w:r w:rsidRPr="008832C6">
        <w:rPr>
          <w:rFonts w:ascii="Arial" w:hAnsi="Arial" w:cs="Arial"/>
          <w:sz w:val="22"/>
          <w:szCs w:val="22"/>
        </w:rPr>
        <w:t>субъектов</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 органами</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w:t>
      </w:r>
    </w:p>
    <w:p w:rsidR="00AF4EA1" w:rsidRPr="008832C6" w:rsidRDefault="00612D91" w:rsidP="00D17652">
      <w:pPr>
        <w:pStyle w:val="11"/>
        <w:numPr>
          <w:ilvl w:val="1"/>
          <w:numId w:val="2"/>
        </w:numPr>
        <w:tabs>
          <w:tab w:val="left" w:pos="1362"/>
        </w:tabs>
        <w:spacing w:after="220"/>
        <w:ind w:left="0" w:firstLine="709"/>
        <w:contextualSpacing/>
        <w:jc w:val="both"/>
        <w:rPr>
          <w:rFonts w:ascii="Arial" w:hAnsi="Arial" w:cs="Arial"/>
          <w:sz w:val="22"/>
          <w:szCs w:val="22"/>
        </w:rPr>
      </w:pPr>
      <w:bookmarkStart w:id="284" w:name="bookmark318"/>
      <w:bookmarkEnd w:id="284"/>
      <w:r w:rsidRPr="008832C6">
        <w:rPr>
          <w:rFonts w:ascii="Arial" w:hAnsi="Arial" w:cs="Arial"/>
          <w:sz w:val="22"/>
          <w:szCs w:val="22"/>
        </w:rPr>
        <w:t>Способ получения услуги определяется заявителем и указывается в заявлении.</w:t>
      </w:r>
    </w:p>
    <w:p w:rsidR="00AF4EA1" w:rsidRPr="00190707" w:rsidRDefault="00612D91" w:rsidP="00EF6DE8">
      <w:pPr>
        <w:pStyle w:val="32"/>
        <w:keepNext/>
        <w:keepLines/>
        <w:numPr>
          <w:ilvl w:val="0"/>
          <w:numId w:val="2"/>
        </w:numPr>
        <w:tabs>
          <w:tab w:val="left" w:pos="474"/>
        </w:tabs>
        <w:spacing w:after="0"/>
        <w:ind w:left="0" w:firstLine="709"/>
        <w:contextualSpacing/>
        <w:jc w:val="center"/>
        <w:rPr>
          <w:rFonts w:ascii="Arial" w:hAnsi="Arial" w:cs="Arial"/>
          <w:i w:val="0"/>
          <w:sz w:val="22"/>
          <w:szCs w:val="22"/>
        </w:rP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rsidRPr="00190707">
        <w:rPr>
          <w:rFonts w:ascii="Arial" w:hAnsi="Arial" w:cs="Arial"/>
          <w:i w:val="0"/>
          <w:sz w:val="22"/>
          <w:szCs w:val="22"/>
        </w:rPr>
        <w:t>Максимальный срок ожидания в очереди</w:t>
      </w:r>
      <w:bookmarkEnd w:id="286"/>
      <w:bookmarkEnd w:id="287"/>
      <w:bookmarkEnd w:id="288"/>
      <w:bookmarkEnd w:id="289"/>
      <w:bookmarkEnd w:id="290"/>
      <w:bookmarkEnd w:id="291"/>
    </w:p>
    <w:p w:rsidR="00AF4EA1" w:rsidRPr="008832C6" w:rsidRDefault="00612D91" w:rsidP="00D17652">
      <w:pPr>
        <w:pStyle w:val="11"/>
        <w:numPr>
          <w:ilvl w:val="1"/>
          <w:numId w:val="2"/>
        </w:numPr>
        <w:tabs>
          <w:tab w:val="left" w:pos="1539"/>
        </w:tabs>
        <w:spacing w:after="220"/>
        <w:ind w:left="0" w:firstLine="709"/>
        <w:contextualSpacing/>
        <w:jc w:val="both"/>
        <w:rPr>
          <w:rFonts w:ascii="Arial" w:hAnsi="Arial" w:cs="Arial"/>
          <w:sz w:val="22"/>
          <w:szCs w:val="22"/>
        </w:rPr>
      </w:pPr>
      <w:bookmarkStart w:id="292" w:name="bookmark323"/>
      <w:bookmarkEnd w:id="292"/>
      <w:r w:rsidRPr="008832C6">
        <w:rPr>
          <w:rFonts w:ascii="Arial" w:hAnsi="Arial" w:cs="Arial"/>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F4EA1" w:rsidRPr="00190707" w:rsidRDefault="00612D91" w:rsidP="00D17652">
      <w:pPr>
        <w:pStyle w:val="11"/>
        <w:numPr>
          <w:ilvl w:val="0"/>
          <w:numId w:val="2"/>
        </w:numPr>
        <w:tabs>
          <w:tab w:val="left" w:pos="1134"/>
        </w:tabs>
        <w:ind w:left="0" w:firstLine="709"/>
        <w:contextualSpacing/>
        <w:jc w:val="center"/>
        <w:outlineLvl w:val="2"/>
        <w:rPr>
          <w:rFonts w:ascii="Arial" w:hAnsi="Arial" w:cs="Arial"/>
          <w:sz w:val="22"/>
          <w:szCs w:val="22"/>
        </w:rPr>
      </w:pPr>
      <w:bookmarkStart w:id="293" w:name="bookmark324"/>
      <w:bookmarkStart w:id="294" w:name="_Toc103877699"/>
      <w:bookmarkEnd w:id="293"/>
      <w:r w:rsidRPr="00190707">
        <w:rPr>
          <w:rFonts w:ascii="Arial" w:eastAsiaTheme="minorEastAsia" w:hAnsi="Arial" w:cs="Arial"/>
          <w:b/>
          <w:bCs/>
          <w:iCs/>
          <w:sz w:val="22"/>
          <w:szCs w:val="22"/>
        </w:rPr>
        <w:t xml:space="preserve">Требования к помещениям, в которых предоставляются </w:t>
      </w:r>
      <w:r w:rsidR="00017019">
        <w:rPr>
          <w:rFonts w:ascii="Arial" w:eastAsiaTheme="minorEastAsia" w:hAnsi="Arial" w:cs="Arial"/>
          <w:b/>
          <w:bCs/>
          <w:iCs/>
          <w:sz w:val="22"/>
          <w:szCs w:val="22"/>
        </w:rPr>
        <w:t>м</w:t>
      </w:r>
      <w:r w:rsidRPr="00190707">
        <w:rPr>
          <w:rFonts w:ascii="Arial" w:eastAsiaTheme="minorEastAsia" w:hAnsi="Arial" w:cs="Arial"/>
          <w:b/>
          <w:bCs/>
          <w:iCs/>
          <w:sz w:val="22"/>
          <w:szCs w:val="22"/>
        </w:rPr>
        <w:t xml:space="preserve">униципальная услуга, к залу ожидания, местам для заполнения запросов о предоставлении </w:t>
      </w:r>
      <w:r w:rsidR="00017019">
        <w:rPr>
          <w:rFonts w:ascii="Arial" w:eastAsiaTheme="minorEastAsia" w:hAnsi="Arial" w:cs="Arial"/>
          <w:b/>
          <w:bCs/>
          <w:iCs/>
          <w:sz w:val="22"/>
          <w:szCs w:val="22"/>
        </w:rPr>
        <w:t>м</w:t>
      </w:r>
      <w:r w:rsidRPr="00190707">
        <w:rPr>
          <w:rFonts w:ascii="Arial" w:eastAsiaTheme="minorEastAsia" w:hAnsi="Arial" w:cs="Arial"/>
          <w:b/>
          <w:bCs/>
          <w:iCs/>
          <w:sz w:val="22"/>
          <w:szCs w:val="22"/>
        </w:rPr>
        <w:t xml:space="preserve">униципальной услуги, информационным стендам с образцами их заполнения и перечнем документов, необходимых для предоставления </w:t>
      </w:r>
      <w:r w:rsidR="00017019">
        <w:rPr>
          <w:rFonts w:ascii="Arial" w:eastAsiaTheme="minorEastAsia" w:hAnsi="Arial" w:cs="Arial"/>
          <w:b/>
          <w:bCs/>
          <w:iCs/>
          <w:sz w:val="22"/>
          <w:szCs w:val="22"/>
        </w:rPr>
        <w:t>м</w:t>
      </w:r>
      <w:r w:rsidRPr="00190707">
        <w:rPr>
          <w:rFonts w:ascii="Arial" w:eastAsiaTheme="minorEastAsia" w:hAnsi="Arial" w:cs="Arial"/>
          <w:b/>
          <w:bCs/>
          <w:iCs/>
          <w:sz w:val="22"/>
          <w:szCs w:val="22"/>
        </w:rPr>
        <w:t>униципальной услуги, в том числе к обеспечению доступности указанных объектов для инвалидов, маломобильных групп населения</w:t>
      </w:r>
      <w:bookmarkEnd w:id="294"/>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наименование;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местонахождение и юридический адрес;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режим работы;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график приема;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номера телефонов для справок.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19.7. Помещения, в которых предоставляется государственная услуга, оснащаются: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противопожарной системой и средствами пожаротушения;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системой оповещения о возникновении чрезвычайной ситуации;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средствами оказания первой медицинской помощи;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-туалетными комнатами для посетителей.</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19.10. Места для заполнения заявлений оборудуются стульями, столами (стойками), бланками заявлений, письменными принадлежностями.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19.11. Места приема Заявителей оборудуются информационными табличками (вывесками) с указанием: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номера кабинета и наименования отдела;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фамилии, имени и отчества (последнее – при наличии), должности ответственного лица за прием документов;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w:t>
      </w:r>
      <w:r w:rsidR="003D3CFC">
        <w:rPr>
          <w:rFonts w:ascii="Arial" w:eastAsiaTheme="minorEastAsia" w:hAnsi="Arial" w:cs="Arial"/>
          <w:sz w:val="22"/>
          <w:szCs w:val="22"/>
        </w:rPr>
        <w:t xml:space="preserve"> </w:t>
      </w:r>
      <w:r w:rsidRPr="008832C6">
        <w:rPr>
          <w:rFonts w:ascii="Arial" w:eastAsiaTheme="minorEastAsia" w:hAnsi="Arial" w:cs="Arial"/>
          <w:sz w:val="22"/>
          <w:szCs w:val="22"/>
        </w:rPr>
        <w:t>графика приема Заявителей.</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19.14. При предоставлении государственной услуги инвалидам обеспечиваются: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возможность беспрепятственного доступа к объекту (зданию, помещению), в котором предоставляется государственная услуга;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сопровождение инвалидов, имеющих стойкие расстройства функции зрения и самостоятельного передвижения;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допуск сурдопереводчика и тифлосурдопереводчика;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оказание инвалидам помощи в преодолении барьеров, мешающих получению ими государственных услуг наравне с другими лицами.</w:t>
      </w:r>
    </w:p>
    <w:p w:rsidR="00AF4EA1" w:rsidRPr="00190707" w:rsidRDefault="00612D91" w:rsidP="00190707">
      <w:pPr>
        <w:pStyle w:val="32"/>
        <w:keepNext/>
        <w:keepLines/>
        <w:numPr>
          <w:ilvl w:val="0"/>
          <w:numId w:val="2"/>
        </w:numPr>
        <w:tabs>
          <w:tab w:val="left" w:pos="483"/>
        </w:tabs>
        <w:spacing w:after="0"/>
        <w:ind w:left="0" w:firstLine="709"/>
        <w:contextualSpacing/>
        <w:jc w:val="center"/>
        <w:rPr>
          <w:rFonts w:ascii="Arial" w:hAnsi="Arial" w:cs="Arial"/>
          <w:i w:val="0"/>
          <w:sz w:val="22"/>
          <w:szCs w:val="22"/>
        </w:rP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rsidRPr="00190707">
        <w:rPr>
          <w:rFonts w:ascii="Arial" w:hAnsi="Arial" w:cs="Arial"/>
          <w:i w:val="0"/>
          <w:sz w:val="22"/>
          <w:szCs w:val="22"/>
        </w:rPr>
        <w:t xml:space="preserve">Показатели доступности и качества </w:t>
      </w:r>
      <w:r w:rsidR="003D3CFC">
        <w:rPr>
          <w:rFonts w:ascii="Arial" w:hAnsi="Arial" w:cs="Arial"/>
          <w:i w:val="0"/>
          <w:sz w:val="22"/>
          <w:szCs w:val="22"/>
        </w:rPr>
        <w:t>м</w:t>
      </w:r>
      <w:r w:rsidRPr="00190707">
        <w:rPr>
          <w:rFonts w:ascii="Arial" w:hAnsi="Arial" w:cs="Arial"/>
          <w:i w:val="0"/>
          <w:sz w:val="22"/>
          <w:szCs w:val="22"/>
        </w:rPr>
        <w:t>униципальной услуги</w:t>
      </w:r>
      <w:bookmarkEnd w:id="296"/>
      <w:bookmarkEnd w:id="297"/>
      <w:bookmarkEnd w:id="298"/>
      <w:bookmarkEnd w:id="299"/>
      <w:bookmarkEnd w:id="300"/>
      <w:bookmarkEnd w:id="301"/>
    </w:p>
    <w:p w:rsidR="00AF4EA1" w:rsidRPr="008832C6" w:rsidRDefault="00612D91" w:rsidP="00D17652">
      <w:pPr>
        <w:pStyle w:val="11"/>
        <w:numPr>
          <w:ilvl w:val="1"/>
          <w:numId w:val="2"/>
        </w:numPr>
        <w:tabs>
          <w:tab w:val="left" w:pos="1357"/>
        </w:tabs>
        <w:ind w:left="0" w:firstLine="709"/>
        <w:contextualSpacing/>
        <w:jc w:val="both"/>
        <w:rPr>
          <w:rFonts w:ascii="Arial" w:hAnsi="Arial" w:cs="Arial"/>
          <w:color w:val="000000" w:themeColor="text1"/>
          <w:sz w:val="22"/>
          <w:szCs w:val="22"/>
        </w:rPr>
      </w:pPr>
      <w:bookmarkStart w:id="302" w:name="bookmark354"/>
      <w:bookmarkEnd w:id="302"/>
      <w:r w:rsidRPr="008832C6">
        <w:rPr>
          <w:rFonts w:ascii="Arial" w:eastAsiaTheme="minorEastAsia" w:hAnsi="Arial" w:cs="Arial"/>
          <w:color w:val="000000" w:themeColor="text1"/>
          <w:sz w:val="22"/>
          <w:szCs w:val="22"/>
        </w:rPr>
        <w:t xml:space="preserve">Оценка доступности и качества предоставления </w:t>
      </w:r>
      <w:r w:rsidR="003D3CFC">
        <w:rPr>
          <w:rFonts w:ascii="Arial" w:eastAsiaTheme="minorEastAsia" w:hAnsi="Arial" w:cs="Arial"/>
          <w:color w:val="000000" w:themeColor="text1"/>
          <w:sz w:val="22"/>
          <w:szCs w:val="22"/>
        </w:rPr>
        <w:t>м</w:t>
      </w:r>
      <w:r w:rsidRPr="008832C6">
        <w:rPr>
          <w:rFonts w:ascii="Arial" w:eastAsiaTheme="minorEastAsia" w:hAnsi="Arial" w:cs="Arial"/>
          <w:color w:val="000000" w:themeColor="text1"/>
          <w:sz w:val="22"/>
          <w:szCs w:val="22"/>
        </w:rPr>
        <w:t>униципальной услуги должна осуществляться по следующим показателям:</w:t>
      </w:r>
    </w:p>
    <w:p w:rsidR="00AF4EA1" w:rsidRPr="008832C6" w:rsidRDefault="00612D91" w:rsidP="00D17652">
      <w:pPr>
        <w:pStyle w:val="11"/>
        <w:tabs>
          <w:tab w:val="left" w:pos="1074"/>
        </w:tabs>
        <w:ind w:firstLine="709"/>
        <w:contextualSpacing/>
        <w:jc w:val="both"/>
        <w:rPr>
          <w:rFonts w:ascii="Arial" w:hAnsi="Arial" w:cs="Arial"/>
          <w:sz w:val="22"/>
          <w:szCs w:val="22"/>
        </w:rPr>
      </w:pPr>
      <w:bookmarkStart w:id="303" w:name="bookmark355"/>
      <w:r w:rsidRPr="008832C6">
        <w:rPr>
          <w:rFonts w:ascii="Arial" w:eastAsiaTheme="minorEastAsia" w:hAnsi="Arial" w:cs="Arial"/>
          <w:color w:val="000000" w:themeColor="text1"/>
          <w:sz w:val="22"/>
          <w:szCs w:val="22"/>
        </w:rPr>
        <w:t>а</w:t>
      </w:r>
      <w:bookmarkEnd w:id="303"/>
      <w:r w:rsidRPr="008832C6">
        <w:rPr>
          <w:rFonts w:ascii="Arial" w:eastAsiaTheme="minorEastAsia" w:hAnsi="Arial" w:cs="Arial"/>
          <w:color w:val="000000" w:themeColor="text1"/>
          <w:sz w:val="22"/>
          <w:szCs w:val="22"/>
        </w:rPr>
        <w:t>)</w:t>
      </w:r>
      <w:r w:rsidRPr="008832C6">
        <w:rPr>
          <w:rFonts w:ascii="Arial" w:eastAsiaTheme="minorEastAsia" w:hAnsi="Arial" w:cs="Arial"/>
          <w:color w:val="000000" w:themeColor="text1"/>
          <w:sz w:val="22"/>
          <w:szCs w:val="22"/>
        </w:rPr>
        <w:tab/>
        <w:t xml:space="preserve">Наличие полной и понятной информации </w:t>
      </w:r>
      <w:r w:rsidRPr="008832C6">
        <w:rPr>
          <w:rFonts w:ascii="Arial" w:hAnsi="Arial" w:cs="Arial"/>
          <w:sz w:val="22"/>
          <w:szCs w:val="22"/>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AF4EA1" w:rsidRPr="008832C6" w:rsidRDefault="00612D91" w:rsidP="00D17652">
      <w:pPr>
        <w:pStyle w:val="11"/>
        <w:tabs>
          <w:tab w:val="left" w:pos="1355"/>
        </w:tabs>
        <w:ind w:firstLine="709"/>
        <w:contextualSpacing/>
        <w:jc w:val="both"/>
        <w:rPr>
          <w:rFonts w:ascii="Arial" w:hAnsi="Arial" w:cs="Arial"/>
          <w:sz w:val="22"/>
          <w:szCs w:val="22"/>
        </w:rPr>
      </w:pPr>
      <w:bookmarkStart w:id="304" w:name="bookmark356"/>
      <w:r w:rsidRPr="008832C6">
        <w:rPr>
          <w:rFonts w:ascii="Arial" w:hAnsi="Arial" w:cs="Arial"/>
          <w:sz w:val="22"/>
          <w:szCs w:val="22"/>
        </w:rPr>
        <w:t>б</w:t>
      </w:r>
      <w:bookmarkEnd w:id="304"/>
      <w:r w:rsidRPr="008832C6">
        <w:rPr>
          <w:rFonts w:ascii="Arial" w:hAnsi="Arial" w:cs="Arial"/>
          <w:sz w:val="22"/>
          <w:szCs w:val="22"/>
        </w:rPr>
        <w:t>)</w:t>
      </w:r>
      <w:r w:rsidRPr="008832C6">
        <w:rPr>
          <w:rFonts w:ascii="Arial" w:hAnsi="Arial" w:cs="Arial"/>
          <w:sz w:val="22"/>
          <w:szCs w:val="22"/>
        </w:rPr>
        <w:tab/>
        <w:t xml:space="preserve">возможность выбора Заявителем форм 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355"/>
        </w:tabs>
        <w:ind w:firstLine="709"/>
        <w:contextualSpacing/>
        <w:jc w:val="both"/>
        <w:rPr>
          <w:rFonts w:ascii="Arial" w:hAnsi="Arial" w:cs="Arial"/>
          <w:sz w:val="22"/>
          <w:szCs w:val="22"/>
        </w:rPr>
      </w:pPr>
      <w:r w:rsidRPr="008832C6">
        <w:rPr>
          <w:rFonts w:ascii="Arial" w:hAnsi="Arial" w:cs="Arial"/>
          <w:sz w:val="22"/>
          <w:szCs w:val="22"/>
        </w:rPr>
        <w:t xml:space="preserve">в) возможность обращения за получением </w:t>
      </w:r>
      <w:r w:rsidR="003D3CFC">
        <w:rPr>
          <w:rFonts w:ascii="Arial" w:hAnsi="Arial" w:cs="Arial"/>
          <w:sz w:val="22"/>
          <w:szCs w:val="22"/>
        </w:rPr>
        <w:t>м</w:t>
      </w:r>
      <w:r w:rsidRPr="008832C6">
        <w:rPr>
          <w:rFonts w:ascii="Arial" w:hAnsi="Arial" w:cs="Arial"/>
          <w:sz w:val="22"/>
          <w:szCs w:val="22"/>
        </w:rPr>
        <w:t>униципальной услуги в МФЦ, в том числе с использованием ЕПГУ;</w:t>
      </w:r>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305" w:name="bookmark357"/>
      <w:r w:rsidRPr="008832C6">
        <w:rPr>
          <w:rFonts w:ascii="Arial" w:hAnsi="Arial" w:cs="Arial"/>
          <w:sz w:val="22"/>
          <w:szCs w:val="22"/>
        </w:rPr>
        <w:t>г</w:t>
      </w:r>
      <w:bookmarkEnd w:id="305"/>
      <w:r w:rsidRPr="008832C6">
        <w:rPr>
          <w:rFonts w:ascii="Arial" w:hAnsi="Arial" w:cs="Arial"/>
          <w:sz w:val="22"/>
          <w:szCs w:val="22"/>
        </w:rPr>
        <w:t>)</w:t>
      </w:r>
      <w:r w:rsidRPr="008832C6">
        <w:rPr>
          <w:rFonts w:ascii="Arial" w:hAnsi="Arial" w:cs="Arial"/>
          <w:sz w:val="22"/>
          <w:szCs w:val="22"/>
        </w:rPr>
        <w:tab/>
        <w:t xml:space="preserve">возможность обращения за получением </w:t>
      </w:r>
      <w:r w:rsidR="003D3CFC">
        <w:rPr>
          <w:rFonts w:ascii="Arial" w:hAnsi="Arial" w:cs="Arial"/>
          <w:sz w:val="22"/>
          <w:szCs w:val="22"/>
        </w:rPr>
        <w:t>м</w:t>
      </w:r>
      <w:r w:rsidRPr="008832C6">
        <w:rPr>
          <w:rFonts w:ascii="Arial" w:hAnsi="Arial" w:cs="Arial"/>
          <w:sz w:val="22"/>
          <w:szCs w:val="22"/>
        </w:rPr>
        <w:t>униципальной услуги в электронной форме, в том числе с использованием ЕПГУ;</w:t>
      </w:r>
    </w:p>
    <w:p w:rsidR="00AF4EA1" w:rsidRPr="008832C6" w:rsidRDefault="00612D91" w:rsidP="00D17652">
      <w:pPr>
        <w:pStyle w:val="11"/>
        <w:tabs>
          <w:tab w:val="left" w:pos="1098"/>
        </w:tabs>
        <w:ind w:firstLine="709"/>
        <w:contextualSpacing/>
        <w:jc w:val="both"/>
        <w:rPr>
          <w:rFonts w:ascii="Arial" w:hAnsi="Arial" w:cs="Arial"/>
          <w:sz w:val="22"/>
          <w:szCs w:val="22"/>
        </w:rPr>
      </w:pPr>
      <w:r w:rsidRPr="008832C6">
        <w:rPr>
          <w:rFonts w:ascii="Arial" w:hAnsi="Arial" w:cs="Arial"/>
          <w:sz w:val="22"/>
          <w:szCs w:val="22"/>
        </w:rPr>
        <w:t>д)</w:t>
      </w:r>
      <w:r w:rsidRPr="008832C6">
        <w:rPr>
          <w:rFonts w:ascii="Arial" w:hAnsi="Arial" w:cs="Arial"/>
          <w:sz w:val="22"/>
          <w:szCs w:val="22"/>
        </w:rPr>
        <w:tab/>
        <w:t xml:space="preserve">доступность обращения за предоставлением </w:t>
      </w:r>
      <w:r w:rsidR="003D3CFC">
        <w:rPr>
          <w:rFonts w:ascii="Arial" w:hAnsi="Arial" w:cs="Arial"/>
          <w:sz w:val="22"/>
          <w:szCs w:val="22"/>
        </w:rPr>
        <w:t>м</w:t>
      </w:r>
      <w:r w:rsidRPr="008832C6">
        <w:rPr>
          <w:rFonts w:ascii="Arial" w:hAnsi="Arial" w:cs="Arial"/>
          <w:sz w:val="22"/>
          <w:szCs w:val="22"/>
        </w:rPr>
        <w:t>униципальной услуги, в том числе для маломобильных групп населения;</w:t>
      </w:r>
    </w:p>
    <w:p w:rsidR="00AF4EA1" w:rsidRPr="008832C6" w:rsidRDefault="00612D91" w:rsidP="00D17652">
      <w:pPr>
        <w:pStyle w:val="11"/>
        <w:tabs>
          <w:tab w:val="left" w:pos="1355"/>
        </w:tabs>
        <w:ind w:firstLine="709"/>
        <w:contextualSpacing/>
        <w:jc w:val="both"/>
        <w:rPr>
          <w:rFonts w:ascii="Arial" w:hAnsi="Arial" w:cs="Arial"/>
          <w:sz w:val="22"/>
          <w:szCs w:val="22"/>
        </w:rPr>
      </w:pPr>
      <w:r w:rsidRPr="008832C6">
        <w:rPr>
          <w:rFonts w:ascii="Arial" w:hAnsi="Arial" w:cs="Arial"/>
          <w:sz w:val="22"/>
          <w:szCs w:val="22"/>
        </w:rPr>
        <w:t>е)</w:t>
      </w:r>
      <w:r w:rsidRPr="008832C6">
        <w:rPr>
          <w:rFonts w:ascii="Arial" w:hAnsi="Arial" w:cs="Arial"/>
          <w:sz w:val="22"/>
          <w:szCs w:val="22"/>
        </w:rPr>
        <w:tab/>
        <w:t xml:space="preserve">соблюдения установленного времени ожидания в очереди при подаче заявления и при получении результата 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31"/>
        </w:tabs>
        <w:ind w:firstLine="709"/>
        <w:contextualSpacing/>
        <w:jc w:val="both"/>
        <w:rPr>
          <w:rFonts w:ascii="Arial" w:hAnsi="Arial" w:cs="Arial"/>
          <w:sz w:val="22"/>
          <w:szCs w:val="22"/>
        </w:rPr>
      </w:pPr>
      <w:r w:rsidRPr="008832C6">
        <w:rPr>
          <w:rFonts w:ascii="Arial" w:hAnsi="Arial" w:cs="Arial"/>
          <w:sz w:val="22"/>
          <w:szCs w:val="22"/>
        </w:rPr>
        <w:t>ж)</w:t>
      </w:r>
      <w:r w:rsidRPr="008832C6">
        <w:rPr>
          <w:rFonts w:ascii="Arial" w:hAnsi="Arial" w:cs="Arial"/>
          <w:sz w:val="22"/>
          <w:szCs w:val="22"/>
        </w:rPr>
        <w:tab/>
        <w:t xml:space="preserve">соблюдение сроков предоставления </w:t>
      </w:r>
      <w:r w:rsidR="003D3CFC">
        <w:rPr>
          <w:rFonts w:ascii="Arial" w:hAnsi="Arial" w:cs="Arial"/>
          <w:sz w:val="22"/>
          <w:szCs w:val="22"/>
        </w:rPr>
        <w:t>м</w:t>
      </w:r>
      <w:r w:rsidRPr="008832C6">
        <w:rPr>
          <w:rFonts w:ascii="Arial" w:hAnsi="Arial" w:cs="Arial"/>
          <w:sz w:val="22"/>
          <w:szCs w:val="22"/>
        </w:rPr>
        <w:t xml:space="preserve">униципальной услуги и сроков выполнения административных процедур при предоставлении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rsidP="00D17652">
      <w:pPr>
        <w:pStyle w:val="11"/>
        <w:tabs>
          <w:tab w:val="left" w:pos="1107"/>
        </w:tabs>
        <w:ind w:firstLine="709"/>
        <w:contextualSpacing/>
        <w:jc w:val="both"/>
        <w:rPr>
          <w:rFonts w:ascii="Arial" w:hAnsi="Arial" w:cs="Arial"/>
          <w:sz w:val="22"/>
          <w:szCs w:val="22"/>
        </w:rPr>
      </w:pPr>
      <w:r w:rsidRPr="008832C6">
        <w:rPr>
          <w:rFonts w:ascii="Arial" w:hAnsi="Arial" w:cs="Arial"/>
          <w:sz w:val="22"/>
          <w:szCs w:val="22"/>
        </w:rPr>
        <w:t>з)</w:t>
      </w:r>
      <w:r w:rsidRPr="008832C6">
        <w:rPr>
          <w:rFonts w:ascii="Arial" w:hAnsi="Arial" w:cs="Arial"/>
          <w:sz w:val="22"/>
          <w:szCs w:val="22"/>
        </w:rPr>
        <w:tab/>
        <w:t xml:space="preserve">отсутствие обоснованных жалоб со стороны граждан по результатам предоставления </w:t>
      </w:r>
      <w:r w:rsidR="003D3CFC">
        <w:rPr>
          <w:rFonts w:ascii="Arial" w:hAnsi="Arial" w:cs="Arial"/>
          <w:sz w:val="22"/>
          <w:szCs w:val="22"/>
        </w:rPr>
        <w:t>м</w:t>
      </w:r>
      <w:r w:rsidRPr="008832C6">
        <w:rPr>
          <w:rFonts w:ascii="Arial" w:hAnsi="Arial" w:cs="Arial"/>
          <w:sz w:val="22"/>
          <w:szCs w:val="22"/>
        </w:rPr>
        <w:t>униципальной услуги, в том числе с использованием ЕПГУ;</w:t>
      </w:r>
    </w:p>
    <w:p w:rsidR="00AF4EA1" w:rsidRPr="008832C6" w:rsidRDefault="00612D91" w:rsidP="00D17652">
      <w:pPr>
        <w:pStyle w:val="11"/>
        <w:tabs>
          <w:tab w:val="left" w:pos="1102"/>
        </w:tabs>
        <w:ind w:firstLine="709"/>
        <w:contextualSpacing/>
        <w:jc w:val="both"/>
        <w:rPr>
          <w:rFonts w:ascii="Arial" w:hAnsi="Arial" w:cs="Arial"/>
          <w:sz w:val="22"/>
          <w:szCs w:val="22"/>
        </w:rPr>
      </w:pPr>
      <w:r w:rsidRPr="008832C6">
        <w:rPr>
          <w:rFonts w:ascii="Arial" w:hAnsi="Arial" w:cs="Arial"/>
          <w:sz w:val="22"/>
          <w:szCs w:val="22"/>
        </w:rPr>
        <w:t>и)</w:t>
      </w:r>
      <w:r w:rsidRPr="008832C6">
        <w:rPr>
          <w:rFonts w:ascii="Arial" w:hAnsi="Arial" w:cs="Arial"/>
          <w:sz w:val="22"/>
          <w:szCs w:val="22"/>
        </w:rPr>
        <w:tab/>
        <w:t xml:space="preserve">предоставление возможности подачи заявления и документов (содержащихся в них сведений), необходимых для предоставления </w:t>
      </w:r>
      <w:r w:rsidR="003D3CFC">
        <w:rPr>
          <w:rFonts w:ascii="Arial" w:hAnsi="Arial" w:cs="Arial"/>
          <w:sz w:val="22"/>
          <w:szCs w:val="22"/>
        </w:rPr>
        <w:t>м</w:t>
      </w:r>
      <w:r w:rsidRPr="008832C6">
        <w:rPr>
          <w:rFonts w:ascii="Arial" w:hAnsi="Arial" w:cs="Arial"/>
          <w:sz w:val="22"/>
          <w:szCs w:val="22"/>
        </w:rPr>
        <w:t>униципальной услуги, в форме электронного документа, в том числе с использованием ЕПГУ;</w:t>
      </w:r>
    </w:p>
    <w:p w:rsidR="00AF4EA1" w:rsidRPr="008832C6" w:rsidRDefault="00612D91" w:rsidP="00D17652">
      <w:pPr>
        <w:pStyle w:val="11"/>
        <w:tabs>
          <w:tab w:val="left" w:pos="1102"/>
        </w:tabs>
        <w:ind w:firstLine="709"/>
        <w:contextualSpacing/>
        <w:jc w:val="both"/>
        <w:rPr>
          <w:rFonts w:ascii="Arial" w:hAnsi="Arial" w:cs="Arial"/>
          <w:sz w:val="22"/>
          <w:szCs w:val="22"/>
        </w:rPr>
      </w:pPr>
      <w:r w:rsidRPr="008832C6">
        <w:rPr>
          <w:rFonts w:ascii="Arial" w:hAnsi="Arial" w:cs="Arial"/>
          <w:sz w:val="22"/>
          <w:szCs w:val="22"/>
        </w:rPr>
        <w:t>к)</w:t>
      </w:r>
      <w:r w:rsidRPr="008832C6">
        <w:rPr>
          <w:rFonts w:ascii="Arial" w:hAnsi="Arial" w:cs="Arial"/>
          <w:sz w:val="22"/>
          <w:szCs w:val="22"/>
        </w:rPr>
        <w:tab/>
        <w:t xml:space="preserve">предоставление возможности получения информации о ходе предоставления </w:t>
      </w:r>
      <w:r w:rsidR="003D3CFC">
        <w:rPr>
          <w:rFonts w:ascii="Arial" w:hAnsi="Arial" w:cs="Arial"/>
          <w:sz w:val="22"/>
          <w:szCs w:val="22"/>
        </w:rPr>
        <w:t>м</w:t>
      </w:r>
      <w:r w:rsidRPr="008832C6">
        <w:rPr>
          <w:rFonts w:ascii="Arial" w:hAnsi="Arial" w:cs="Arial"/>
          <w:sz w:val="22"/>
          <w:szCs w:val="22"/>
        </w:rPr>
        <w:t>униципальной услуги, в том числе с использованием ЕПГУ.</w:t>
      </w:r>
    </w:p>
    <w:p w:rsidR="00AF4EA1" w:rsidRPr="008832C6" w:rsidRDefault="00612D91" w:rsidP="00D17652">
      <w:pPr>
        <w:pStyle w:val="11"/>
        <w:numPr>
          <w:ilvl w:val="1"/>
          <w:numId w:val="2"/>
        </w:numPr>
        <w:tabs>
          <w:tab w:val="left" w:pos="1366"/>
        </w:tabs>
        <w:ind w:left="0" w:firstLine="709"/>
        <w:contextualSpacing/>
        <w:jc w:val="both"/>
        <w:rPr>
          <w:rFonts w:ascii="Arial" w:hAnsi="Arial" w:cs="Arial"/>
          <w:sz w:val="22"/>
          <w:szCs w:val="22"/>
        </w:rPr>
      </w:pPr>
      <w:bookmarkStart w:id="306" w:name="bookmark365"/>
      <w:bookmarkEnd w:id="306"/>
      <w:r w:rsidRPr="008832C6">
        <w:rPr>
          <w:rFonts w:ascii="Arial" w:hAnsi="Arial" w:cs="Arial"/>
          <w:sz w:val="22"/>
          <w:szCs w:val="22"/>
        </w:rPr>
        <w:t xml:space="preserve">В целях предоставления </w:t>
      </w:r>
      <w:r w:rsidR="003D3CFC">
        <w:rPr>
          <w:rFonts w:ascii="Arial" w:hAnsi="Arial" w:cs="Arial"/>
          <w:sz w:val="22"/>
          <w:szCs w:val="22"/>
        </w:rPr>
        <w:t>м</w:t>
      </w:r>
      <w:r w:rsidRPr="008832C6">
        <w:rPr>
          <w:rFonts w:ascii="Arial" w:hAnsi="Arial" w:cs="Arial"/>
          <w:sz w:val="22"/>
          <w:szCs w:val="22"/>
        </w:rPr>
        <w:t xml:space="preserve">униципальной услуги, консультаций и информирования о ходе предоставления </w:t>
      </w:r>
      <w:r w:rsidR="003D3CFC">
        <w:rPr>
          <w:rFonts w:ascii="Arial" w:hAnsi="Arial" w:cs="Arial"/>
          <w:sz w:val="22"/>
          <w:szCs w:val="22"/>
        </w:rPr>
        <w:t>м</w:t>
      </w:r>
      <w:r w:rsidRPr="008832C6">
        <w:rPr>
          <w:rFonts w:ascii="Arial" w:hAnsi="Arial" w:cs="Arial"/>
          <w:sz w:val="22"/>
          <w:szCs w:val="22"/>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307" w:name="bookmark366"/>
      <w:bookmarkEnd w:id="307"/>
      <w:r w:rsidRPr="008832C6">
        <w:rPr>
          <w:rFonts w:ascii="Arial" w:hAnsi="Arial" w:cs="Arial"/>
          <w:sz w:val="22"/>
          <w:szCs w:val="22"/>
        </w:rPr>
        <w:t xml:space="preserve">Предоставление </w:t>
      </w:r>
      <w:r w:rsidR="003D3CFC">
        <w:rPr>
          <w:rFonts w:ascii="Arial" w:hAnsi="Arial" w:cs="Arial"/>
          <w:sz w:val="22"/>
          <w:szCs w:val="22"/>
        </w:rPr>
        <w:t>м</w:t>
      </w:r>
      <w:r w:rsidRPr="008832C6">
        <w:rPr>
          <w:rFonts w:ascii="Arial" w:hAnsi="Arial" w:cs="Arial"/>
          <w:sz w:val="22"/>
          <w:szCs w:val="22"/>
        </w:rPr>
        <w:t>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F4EA1" w:rsidRPr="008832C6" w:rsidRDefault="00612D91" w:rsidP="00190707">
      <w:pPr>
        <w:pStyle w:val="32"/>
        <w:keepNext/>
        <w:keepLines/>
        <w:numPr>
          <w:ilvl w:val="0"/>
          <w:numId w:val="2"/>
        </w:numPr>
        <w:tabs>
          <w:tab w:val="left" w:pos="1203"/>
        </w:tabs>
        <w:spacing w:after="0"/>
        <w:ind w:left="0" w:firstLine="709"/>
        <w:contextualSpacing/>
        <w:jc w:val="both"/>
        <w:rPr>
          <w:rFonts w:ascii="Arial" w:hAnsi="Arial" w:cs="Arial"/>
          <w:sz w:val="22"/>
          <w:szCs w:val="22"/>
        </w:rPr>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rsidRPr="008832C6">
        <w:rPr>
          <w:rFonts w:ascii="Arial" w:hAnsi="Arial" w:cs="Arial"/>
          <w:sz w:val="22"/>
          <w:szCs w:val="22"/>
        </w:rPr>
        <w:t xml:space="preserve">Требования к организации предоставления </w:t>
      </w:r>
      <w:r w:rsidR="003D3CFC">
        <w:rPr>
          <w:rFonts w:ascii="Arial" w:hAnsi="Arial" w:cs="Arial"/>
          <w:sz w:val="22"/>
          <w:szCs w:val="22"/>
        </w:rPr>
        <w:t>м</w:t>
      </w:r>
      <w:r w:rsidRPr="008832C6">
        <w:rPr>
          <w:rFonts w:ascii="Arial" w:hAnsi="Arial" w:cs="Arial"/>
          <w:sz w:val="22"/>
          <w:szCs w:val="22"/>
        </w:rPr>
        <w:t>униципальной услуги в электронной форме</w:t>
      </w:r>
      <w:bookmarkEnd w:id="309"/>
      <w:bookmarkEnd w:id="310"/>
      <w:bookmarkEnd w:id="311"/>
      <w:bookmarkEnd w:id="312"/>
      <w:bookmarkEnd w:id="313"/>
      <w:bookmarkEnd w:id="314"/>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bookmarkStart w:id="315" w:name="bookmark371"/>
      <w:bookmarkStart w:id="316" w:name="bookmark379"/>
      <w:bookmarkEnd w:id="315"/>
      <w:bookmarkEnd w:id="316"/>
      <w:r w:rsidRPr="008832C6">
        <w:rPr>
          <w:rFonts w:ascii="Arial" w:hAnsi="Arial" w:cs="Arial"/>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w:t>
      </w:r>
      <w:r w:rsidRPr="008832C6">
        <w:rPr>
          <w:rFonts w:ascii="Arial" w:hAnsi="Arial" w:cs="Arial"/>
          <w:sz w:val="22"/>
          <w:szCs w:val="22"/>
        </w:rPr>
        <w:lastRenderedPageBreak/>
        <w:t>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EF6DE8">
        <w:rPr>
          <w:rFonts w:ascii="Arial" w:hAnsi="Arial" w:cs="Arial"/>
          <w:sz w:val="22"/>
          <w:szCs w:val="22"/>
        </w:rPr>
        <w:t xml:space="preserve"> центре в порядке, указанном в </w:t>
      </w:r>
      <w:r w:rsidRPr="008832C6">
        <w:rPr>
          <w:rFonts w:ascii="Arial" w:hAnsi="Arial" w:cs="Arial"/>
          <w:sz w:val="22"/>
          <w:szCs w:val="22"/>
        </w:rPr>
        <w:t>заявлении предусмотренным пунктом настоящего Административного регламента.</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AF4EA1" w:rsidRPr="008832C6" w:rsidRDefault="00612D91" w:rsidP="00D17652">
      <w:pPr>
        <w:pStyle w:val="11"/>
        <w:numPr>
          <w:ilvl w:val="2"/>
          <w:numId w:val="2"/>
        </w:numPr>
        <w:tabs>
          <w:tab w:val="left" w:pos="1554"/>
        </w:tabs>
        <w:ind w:left="0" w:firstLine="709"/>
        <w:contextualSpacing/>
        <w:jc w:val="both"/>
        <w:rPr>
          <w:rFonts w:ascii="Arial" w:hAnsi="Arial" w:cs="Arial"/>
          <w:sz w:val="22"/>
          <w:szCs w:val="22"/>
        </w:rPr>
      </w:pPr>
      <w:bookmarkStart w:id="317" w:name="bookmark380"/>
      <w:bookmarkEnd w:id="317"/>
      <w:r w:rsidRPr="008832C6">
        <w:rPr>
          <w:rFonts w:ascii="Arial" w:hAnsi="Arial" w:cs="Arial"/>
          <w:sz w:val="22"/>
          <w:szCs w:val="22"/>
        </w:rPr>
        <w:t>Электронные документы представляются в следующих форматах:</w:t>
      </w:r>
    </w:p>
    <w:p w:rsidR="00AF4EA1" w:rsidRPr="008832C6" w:rsidRDefault="00612D91" w:rsidP="00EF6DE8">
      <w:pPr>
        <w:pStyle w:val="af8"/>
        <w:spacing w:before="0" w:line="240" w:lineRule="auto"/>
        <w:ind w:left="0" w:firstLine="709"/>
        <w:rPr>
          <w:rFonts w:ascii="Arial" w:hAnsi="Arial" w:cs="Arial"/>
          <w:bCs/>
          <w:sz w:val="22"/>
          <w:szCs w:val="22"/>
        </w:rPr>
      </w:pPr>
      <w:r w:rsidRPr="008832C6">
        <w:rPr>
          <w:rFonts w:ascii="Arial" w:eastAsiaTheme="minorEastAsia" w:hAnsi="Arial" w:cs="Arial"/>
          <w:bCs/>
          <w:sz w:val="22"/>
          <w:szCs w:val="22"/>
        </w:rPr>
        <w:t>а) xml - для документов, в отношении которых утверждены формы и требования по формированию электронных документов в виде файлов в формате xml;</w:t>
      </w:r>
    </w:p>
    <w:p w:rsidR="00AF4EA1" w:rsidRPr="008832C6" w:rsidRDefault="00612D91" w:rsidP="00D17652">
      <w:pPr>
        <w:pStyle w:val="af8"/>
        <w:spacing w:line="240" w:lineRule="auto"/>
        <w:ind w:left="0" w:firstLine="709"/>
        <w:rPr>
          <w:rFonts w:ascii="Arial" w:hAnsi="Arial" w:cs="Arial"/>
          <w:bCs/>
          <w:sz w:val="22"/>
          <w:szCs w:val="22"/>
        </w:rPr>
      </w:pPr>
      <w:r w:rsidRPr="008832C6">
        <w:rPr>
          <w:rFonts w:ascii="Arial" w:eastAsiaTheme="minorEastAsia" w:hAnsi="Arial" w:cs="Arial"/>
          <w:bCs/>
          <w:sz w:val="22"/>
          <w:szCs w:val="22"/>
        </w:rPr>
        <w:t xml:space="preserve">б) doc, docx, odt - для документов с текстовым содержанием, </w:t>
      </w:r>
      <w:r w:rsidRPr="008832C6">
        <w:rPr>
          <w:rFonts w:ascii="Arial" w:eastAsiaTheme="minorEastAsia" w:hAnsi="Arial" w:cs="Arial"/>
          <w:bCs/>
          <w:sz w:val="22"/>
          <w:szCs w:val="22"/>
        </w:rPr>
        <w:br/>
        <w:t>не включающим формулы;</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в) pdf, jpg, jpeg, </w:t>
      </w:r>
      <w:r w:rsidRPr="008832C6">
        <w:rPr>
          <w:rFonts w:ascii="Arial" w:eastAsiaTheme="minorEastAsia" w:hAnsi="Arial" w:cs="Arial"/>
          <w:bCs/>
          <w:sz w:val="22"/>
          <w:szCs w:val="22"/>
          <w:lang w:val="en-US"/>
        </w:rPr>
        <w:t>png</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bmp</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tiff</w:t>
      </w:r>
      <w:r w:rsidRPr="008832C6">
        <w:rPr>
          <w:rFonts w:ascii="Arial" w:eastAsiaTheme="minorEastAsia" w:hAnsi="Arial" w:cs="Arial"/>
          <w:bCs/>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г) </w:t>
      </w:r>
      <w:r w:rsidRPr="008832C6">
        <w:rPr>
          <w:rFonts w:ascii="Arial" w:eastAsiaTheme="minorEastAsia" w:hAnsi="Arial" w:cs="Arial"/>
          <w:bCs/>
          <w:sz w:val="22"/>
          <w:szCs w:val="22"/>
          <w:lang w:val="en-US"/>
        </w:rPr>
        <w:t>zip</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rar</w:t>
      </w:r>
      <w:r w:rsidRPr="008832C6">
        <w:rPr>
          <w:rFonts w:ascii="Arial" w:eastAsiaTheme="minorEastAsia" w:hAnsi="Arial" w:cs="Arial"/>
          <w:bCs/>
          <w:sz w:val="22"/>
          <w:szCs w:val="22"/>
        </w:rPr>
        <w:t xml:space="preserve"> – для сжатых документов в один файл;</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д) </w:t>
      </w:r>
      <w:r w:rsidRPr="008832C6">
        <w:rPr>
          <w:rFonts w:ascii="Arial" w:eastAsiaTheme="minorEastAsia" w:hAnsi="Arial" w:cs="Arial"/>
          <w:bCs/>
          <w:sz w:val="22"/>
          <w:szCs w:val="22"/>
          <w:lang w:val="en-US"/>
        </w:rPr>
        <w:t>sig</w:t>
      </w:r>
      <w:r w:rsidRPr="008832C6">
        <w:rPr>
          <w:rFonts w:ascii="Arial" w:eastAsiaTheme="minorEastAsia" w:hAnsi="Arial" w:cs="Arial"/>
          <w:bCs/>
          <w:sz w:val="22"/>
          <w:szCs w:val="22"/>
        </w:rPr>
        <w:t xml:space="preserve"> – для открепленной усиленной квалифицированной электронной подписи.</w:t>
      </w:r>
    </w:p>
    <w:p w:rsidR="00AF4EA1" w:rsidRPr="008832C6" w:rsidRDefault="00612D91" w:rsidP="00D17652">
      <w:pPr>
        <w:pStyle w:val="11"/>
        <w:numPr>
          <w:ilvl w:val="2"/>
          <w:numId w:val="2"/>
        </w:numPr>
        <w:tabs>
          <w:tab w:val="left" w:pos="1598"/>
        </w:tabs>
        <w:ind w:left="0" w:firstLine="709"/>
        <w:contextualSpacing/>
        <w:jc w:val="both"/>
        <w:rPr>
          <w:rFonts w:ascii="Arial" w:hAnsi="Arial" w:cs="Arial"/>
          <w:sz w:val="22"/>
          <w:szCs w:val="22"/>
        </w:rPr>
      </w:pPr>
      <w:bookmarkStart w:id="318" w:name="bookmark381"/>
      <w:bookmarkEnd w:id="318"/>
      <w:r w:rsidRPr="008832C6">
        <w:rPr>
          <w:rFonts w:ascii="Arial" w:hAnsi="Arial" w:cs="Arial"/>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«черно-белый» (при отсутствии в документе графических изображений и (или) цветного текста);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«оттенки серого» (при наличии в документе графических изображений, отличных от цветного графического изображения);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«цветной» или «режим полной цветопередачи» (при наличии в документе цветных графических изображений либо цветного текста);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сохранением всех аутентичных признаков подлинности, а именно: графической подписи лица, печати, углового штампа бланка;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AF4EA1" w:rsidRPr="008832C6" w:rsidRDefault="00612D91" w:rsidP="00D17652">
      <w:pPr>
        <w:pStyle w:val="11"/>
        <w:numPr>
          <w:ilvl w:val="2"/>
          <w:numId w:val="2"/>
        </w:numPr>
        <w:tabs>
          <w:tab w:val="left" w:pos="1554"/>
        </w:tabs>
        <w:ind w:left="0" w:firstLine="709"/>
        <w:contextualSpacing/>
        <w:jc w:val="both"/>
        <w:rPr>
          <w:rFonts w:ascii="Arial" w:hAnsi="Arial" w:cs="Arial"/>
          <w:sz w:val="22"/>
          <w:szCs w:val="22"/>
        </w:rPr>
      </w:pPr>
      <w:bookmarkStart w:id="319" w:name="bookmark382"/>
      <w:bookmarkEnd w:id="319"/>
      <w:r w:rsidRPr="008832C6">
        <w:rPr>
          <w:rFonts w:ascii="Arial" w:hAnsi="Arial" w:cs="Arial"/>
          <w:sz w:val="22"/>
          <w:szCs w:val="22"/>
        </w:rPr>
        <w:t>Электронные документы должны обеспечивать:</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возможность идентифицировать документ и количество листов в документе;</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содержать оглавление, соответствующее их смыслу и содержанию;</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4EA1" w:rsidRPr="008832C6" w:rsidRDefault="00612D91" w:rsidP="00D17652">
      <w:pPr>
        <w:pStyle w:val="11"/>
        <w:numPr>
          <w:ilvl w:val="2"/>
          <w:numId w:val="2"/>
        </w:numPr>
        <w:tabs>
          <w:tab w:val="left" w:pos="1539"/>
        </w:tabs>
        <w:ind w:left="0" w:firstLine="709"/>
        <w:contextualSpacing/>
        <w:jc w:val="both"/>
        <w:rPr>
          <w:rFonts w:ascii="Arial" w:hAnsi="Arial" w:cs="Arial"/>
          <w:sz w:val="22"/>
          <w:szCs w:val="22"/>
        </w:rPr>
      </w:pPr>
      <w:bookmarkStart w:id="320" w:name="bookmark383"/>
      <w:bookmarkEnd w:id="320"/>
      <w:r w:rsidRPr="008832C6">
        <w:rPr>
          <w:rFonts w:ascii="Arial" w:hAnsi="Arial" w:cs="Arial"/>
          <w:sz w:val="22"/>
          <w:szCs w:val="22"/>
        </w:rPr>
        <w:t xml:space="preserve">Документы, подлежащие представлению в форматах xls, </w:t>
      </w:r>
      <w:r w:rsidRPr="008832C6">
        <w:rPr>
          <w:rFonts w:ascii="Arial" w:eastAsiaTheme="minorEastAsia" w:hAnsi="Arial" w:cs="Arial"/>
          <w:smallCaps/>
          <w:sz w:val="22"/>
          <w:szCs w:val="22"/>
        </w:rPr>
        <w:t>xsx</w:t>
      </w:r>
      <w:r w:rsidRPr="008832C6">
        <w:rPr>
          <w:rFonts w:ascii="Arial" w:hAnsi="Arial" w:cs="Arial"/>
          <w:sz w:val="22"/>
          <w:szCs w:val="22"/>
        </w:rPr>
        <w:t xml:space="preserve"> или ods, формируются в виде отдельного электронного документа.</w:t>
      </w:r>
    </w:p>
    <w:p w:rsidR="00AF4EA1" w:rsidRPr="00EF6DE8" w:rsidRDefault="00612D91" w:rsidP="00EF6DE8">
      <w:pPr>
        <w:pStyle w:val="32"/>
        <w:keepNext/>
        <w:keepLines/>
        <w:numPr>
          <w:ilvl w:val="0"/>
          <w:numId w:val="2"/>
        </w:numPr>
        <w:tabs>
          <w:tab w:val="left" w:pos="483"/>
        </w:tabs>
        <w:spacing w:after="0"/>
        <w:ind w:left="0" w:firstLine="709"/>
        <w:contextualSpacing/>
        <w:jc w:val="center"/>
        <w:rPr>
          <w:rFonts w:ascii="Arial" w:hAnsi="Arial" w:cs="Arial"/>
          <w:i w:val="0"/>
          <w:sz w:val="22"/>
          <w:szCs w:val="22"/>
        </w:rPr>
      </w:pPr>
      <w:bookmarkStart w:id="321" w:name="bookmark384"/>
      <w:bookmarkStart w:id="322" w:name="bookmark387"/>
      <w:bookmarkStart w:id="323" w:name="bookmark385"/>
      <w:bookmarkStart w:id="324" w:name="bookmark386"/>
      <w:bookmarkStart w:id="325" w:name="bookmark388"/>
      <w:bookmarkStart w:id="326" w:name="_Toc103862222"/>
      <w:bookmarkStart w:id="327" w:name="_Toc103862257"/>
      <w:bookmarkStart w:id="328" w:name="_Toc103863884"/>
      <w:bookmarkStart w:id="329" w:name="_Toc103877702"/>
      <w:bookmarkEnd w:id="321"/>
      <w:bookmarkEnd w:id="322"/>
      <w:r w:rsidRPr="00EF6DE8">
        <w:rPr>
          <w:rFonts w:ascii="Arial" w:hAnsi="Arial" w:cs="Arial"/>
          <w:i w:val="0"/>
          <w:sz w:val="22"/>
          <w:szCs w:val="22"/>
        </w:rPr>
        <w:t xml:space="preserve">Требования к организации предоставления </w:t>
      </w:r>
      <w:r w:rsidR="003D3CFC">
        <w:rPr>
          <w:rFonts w:ascii="Arial" w:hAnsi="Arial" w:cs="Arial"/>
          <w:i w:val="0"/>
          <w:sz w:val="22"/>
          <w:szCs w:val="22"/>
        </w:rPr>
        <w:t>м</w:t>
      </w:r>
      <w:r w:rsidRPr="00EF6DE8">
        <w:rPr>
          <w:rFonts w:ascii="Arial" w:hAnsi="Arial" w:cs="Arial"/>
          <w:i w:val="0"/>
          <w:sz w:val="22"/>
          <w:szCs w:val="22"/>
        </w:rPr>
        <w:t>униципальной услуги в МФЦ</w:t>
      </w:r>
      <w:bookmarkEnd w:id="323"/>
      <w:bookmarkEnd w:id="324"/>
      <w:bookmarkEnd w:id="325"/>
      <w:bookmarkEnd w:id="326"/>
      <w:bookmarkEnd w:id="327"/>
      <w:bookmarkEnd w:id="328"/>
      <w:bookmarkEnd w:id="329"/>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330" w:name="bookmark389"/>
      <w:bookmarkEnd w:id="330"/>
      <w:r w:rsidRPr="008832C6">
        <w:rPr>
          <w:rFonts w:ascii="Arial" w:hAnsi="Arial" w:cs="Arial"/>
          <w:sz w:val="22"/>
          <w:szCs w:val="22"/>
        </w:rPr>
        <w:t xml:space="preserve">Организация предоставления </w:t>
      </w:r>
      <w:r w:rsidR="003D3CFC">
        <w:rPr>
          <w:rFonts w:ascii="Arial" w:hAnsi="Arial" w:cs="Arial"/>
          <w:sz w:val="22"/>
          <w:szCs w:val="22"/>
        </w:rPr>
        <w:t>м</w:t>
      </w:r>
      <w:r w:rsidRPr="008832C6">
        <w:rPr>
          <w:rFonts w:ascii="Arial" w:hAnsi="Arial" w:cs="Arial"/>
          <w:sz w:val="22"/>
          <w:szCs w:val="22"/>
        </w:rPr>
        <w:t>униципальной услуги на базе МФЦ осуществляется в соответствии с соглашением о взаимодействии между МФЦ и Администрацией.</w:t>
      </w:r>
      <w:bookmarkStart w:id="331" w:name="bookmark390"/>
      <w:bookmarkStart w:id="332" w:name="bookmark423"/>
      <w:bookmarkStart w:id="333" w:name="bookmark421"/>
      <w:bookmarkStart w:id="334" w:name="bookmark424"/>
      <w:bookmarkEnd w:id="331"/>
      <w:bookmarkEnd w:id="332"/>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Многофункциональный центр осуществляет: </w:t>
      </w:r>
    </w:p>
    <w:p w:rsidR="00AF4EA1" w:rsidRPr="008832C6" w:rsidRDefault="00612D91" w:rsidP="00D17652">
      <w:pPr>
        <w:pStyle w:val="11"/>
        <w:numPr>
          <w:ilvl w:val="0"/>
          <w:numId w:val="8"/>
        </w:numPr>
        <w:tabs>
          <w:tab w:val="left" w:pos="426"/>
        </w:tabs>
        <w:ind w:left="0" w:firstLine="709"/>
        <w:contextualSpacing/>
        <w:jc w:val="both"/>
        <w:rPr>
          <w:rFonts w:ascii="Arial" w:hAnsi="Arial" w:cs="Arial"/>
          <w:sz w:val="22"/>
          <w:szCs w:val="22"/>
        </w:rPr>
      </w:pPr>
      <w:r w:rsidRPr="008832C6">
        <w:rPr>
          <w:rFonts w:ascii="Arial" w:hAnsi="Arial" w:cs="Arial"/>
          <w:sz w:val="22"/>
          <w:szCs w:val="22"/>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F4EA1" w:rsidRPr="008832C6" w:rsidRDefault="00612D91" w:rsidP="00D17652">
      <w:pPr>
        <w:pStyle w:val="11"/>
        <w:numPr>
          <w:ilvl w:val="0"/>
          <w:numId w:val="8"/>
        </w:numPr>
        <w:tabs>
          <w:tab w:val="left" w:pos="426"/>
        </w:tabs>
        <w:ind w:left="0" w:firstLine="709"/>
        <w:contextualSpacing/>
        <w:jc w:val="both"/>
        <w:rPr>
          <w:rFonts w:ascii="Arial" w:hAnsi="Arial" w:cs="Arial"/>
          <w:sz w:val="22"/>
          <w:szCs w:val="22"/>
        </w:rPr>
      </w:pPr>
      <w:r w:rsidRPr="008832C6">
        <w:rPr>
          <w:rFonts w:ascii="Arial" w:hAnsi="Arial" w:cs="Arial"/>
          <w:sz w:val="22"/>
          <w:szCs w:val="22"/>
        </w:rPr>
        <w:lastRenderedPageBreak/>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AF4EA1" w:rsidRPr="008832C6" w:rsidRDefault="00612D91" w:rsidP="00D17652">
      <w:pPr>
        <w:pStyle w:val="11"/>
        <w:numPr>
          <w:ilvl w:val="1"/>
          <w:numId w:val="2"/>
        </w:numPr>
        <w:tabs>
          <w:tab w:val="left" w:pos="426"/>
        </w:tabs>
        <w:ind w:left="0" w:firstLine="709"/>
        <w:contextualSpacing/>
        <w:jc w:val="both"/>
        <w:rPr>
          <w:rFonts w:ascii="Arial" w:hAnsi="Arial" w:cs="Arial"/>
          <w:sz w:val="22"/>
          <w:szCs w:val="22"/>
        </w:rPr>
      </w:pPr>
      <w:r w:rsidRPr="008832C6">
        <w:rPr>
          <w:rFonts w:ascii="Arial" w:hAnsi="Arial" w:cs="Arial"/>
          <w:sz w:val="22"/>
          <w:szCs w:val="2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F4EA1" w:rsidRPr="008832C6" w:rsidRDefault="00612D91" w:rsidP="00D17652">
      <w:pPr>
        <w:pStyle w:val="11"/>
        <w:numPr>
          <w:ilvl w:val="1"/>
          <w:numId w:val="2"/>
        </w:numPr>
        <w:tabs>
          <w:tab w:val="left" w:pos="426"/>
        </w:tabs>
        <w:ind w:left="0" w:firstLine="709"/>
        <w:contextualSpacing/>
        <w:jc w:val="both"/>
        <w:rPr>
          <w:rFonts w:ascii="Arial" w:hAnsi="Arial" w:cs="Arial"/>
          <w:sz w:val="22"/>
          <w:szCs w:val="22"/>
        </w:rPr>
      </w:pPr>
      <w:r w:rsidRPr="008832C6">
        <w:rPr>
          <w:rFonts w:ascii="Arial" w:hAnsi="Arial" w:cs="Arial"/>
          <w:sz w:val="22"/>
          <w:szCs w:val="22"/>
        </w:rPr>
        <w:t>Информирование заявителей</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Информирование заявителя многофункциональными центрами осуществляется следующими способами: </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изложить обращение в письменной форме (ответ направляется заявителю в соответствии со способом, указанным в обращении);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назначить другое время для консультаций.</w:t>
      </w:r>
    </w:p>
    <w:p w:rsidR="00AF4EA1" w:rsidRPr="008832C6" w:rsidRDefault="00612D91" w:rsidP="00D17652">
      <w:pPr>
        <w:pStyle w:val="11"/>
        <w:numPr>
          <w:ilvl w:val="1"/>
          <w:numId w:val="2"/>
        </w:numPr>
        <w:tabs>
          <w:tab w:val="left" w:pos="0"/>
        </w:tabs>
        <w:ind w:left="0" w:firstLine="709"/>
        <w:contextualSpacing/>
        <w:jc w:val="both"/>
        <w:rPr>
          <w:rFonts w:ascii="Arial" w:hAnsi="Arial" w:cs="Arial"/>
          <w:sz w:val="22"/>
          <w:szCs w:val="22"/>
        </w:rPr>
      </w:pPr>
      <w:r w:rsidRPr="008832C6">
        <w:rPr>
          <w:rFonts w:ascii="Arial" w:hAnsi="Arial" w:cs="Arial"/>
          <w:sz w:val="22"/>
          <w:szCs w:val="22"/>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 Выдача заявителю результата предоставления государственной (муниципальной) услуги.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8832C6">
        <w:rPr>
          <w:rFonts w:ascii="Arial" w:hAnsi="Arial" w:cs="Arial"/>
          <w:sz w:val="22"/>
          <w:szCs w:val="22"/>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22.12. Работник многофункционального центра осуществляет следующие действия:</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проверяет полномочия представителя заявителя (в случае обращения представителя заявителя);</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определяет статус исполнения заявления о выдаче разрешения на ввод объекта в эксплуатацию в ГИС; </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выдает документы заявителю, при необходимости запрашивает у заявителя подписи за каждый выданный документ;</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запрашивает согласие заявителя на участие в смс-опросе для оценки качества</w:t>
      </w:r>
      <w:r w:rsidRPr="008832C6">
        <w:rPr>
          <w:rFonts w:ascii="Arial" w:hAnsi="Arial" w:cs="Arial"/>
          <w:sz w:val="22"/>
          <w:szCs w:val="22"/>
        </w:rPr>
        <w:br/>
        <w:t>предоставленных услуг многофункциональным центром.</w:t>
      </w:r>
    </w:p>
    <w:p w:rsidR="00AF4EA1" w:rsidRPr="008832C6" w:rsidRDefault="00612D91" w:rsidP="00EF6DE8">
      <w:pPr>
        <w:pStyle w:val="24"/>
        <w:keepNext/>
        <w:keepLines/>
        <w:numPr>
          <w:ilvl w:val="0"/>
          <w:numId w:val="1"/>
        </w:numPr>
        <w:tabs>
          <w:tab w:val="left" w:pos="1043"/>
        </w:tabs>
        <w:spacing w:after="0"/>
        <w:ind w:left="0" w:firstLine="709"/>
        <w:contextualSpacing/>
        <w:jc w:val="center"/>
        <w:outlineLvl w:val="0"/>
        <w:rPr>
          <w:rFonts w:ascii="Arial" w:hAnsi="Arial" w:cs="Arial"/>
          <w:sz w:val="22"/>
          <w:szCs w:val="22"/>
        </w:rPr>
      </w:pPr>
      <w:bookmarkStart w:id="335" w:name="_Toc103862223"/>
      <w:bookmarkStart w:id="336" w:name="_Toc103862258"/>
      <w:bookmarkStart w:id="337" w:name="_Toc103863885"/>
      <w:bookmarkStart w:id="338" w:name="_Toc103877703"/>
      <w:r w:rsidRPr="008832C6">
        <w:rPr>
          <w:rFonts w:ascii="Arial" w:eastAsiaTheme="minorEastAsia" w:hAnsi="Arial" w:cs="Arial"/>
          <w:sz w:val="22"/>
          <w:szCs w:val="22"/>
        </w:rPr>
        <w:t>Состав, последовательность и сроки выполнения административных процедур, требования к порядку их выполнения</w:t>
      </w:r>
      <w:bookmarkEnd w:id="333"/>
      <w:bookmarkEnd w:id="334"/>
      <w:bookmarkEnd w:id="335"/>
      <w:bookmarkEnd w:id="336"/>
      <w:bookmarkEnd w:id="337"/>
      <w:bookmarkEnd w:id="338"/>
    </w:p>
    <w:p w:rsidR="00AF4EA1" w:rsidRPr="008832C6" w:rsidRDefault="00612D91" w:rsidP="00D17652">
      <w:pPr>
        <w:pStyle w:val="32"/>
        <w:keepNext/>
        <w:keepLines/>
        <w:numPr>
          <w:ilvl w:val="0"/>
          <w:numId w:val="2"/>
        </w:numPr>
        <w:tabs>
          <w:tab w:val="left" w:pos="1203"/>
        </w:tabs>
        <w:spacing w:after="220"/>
        <w:ind w:left="0" w:firstLine="709"/>
        <w:contextualSpacing/>
        <w:jc w:val="center"/>
        <w:rPr>
          <w:rFonts w:ascii="Arial" w:hAnsi="Arial" w:cs="Arial"/>
          <w:sz w:val="22"/>
          <w:szCs w:val="22"/>
        </w:rPr>
      </w:pPr>
      <w:bookmarkStart w:id="339" w:name="bookmark427"/>
      <w:bookmarkStart w:id="340" w:name="bookmark425"/>
      <w:bookmarkStart w:id="341" w:name="bookmark428"/>
      <w:bookmarkStart w:id="342" w:name="_Toc103862224"/>
      <w:bookmarkStart w:id="343" w:name="_Toc103862259"/>
      <w:bookmarkStart w:id="344" w:name="_Toc103863886"/>
      <w:bookmarkStart w:id="345" w:name="_Toc103877704"/>
      <w:bookmarkEnd w:id="339"/>
      <w:r w:rsidRPr="008832C6">
        <w:rPr>
          <w:rFonts w:ascii="Arial" w:hAnsi="Arial" w:cs="Arial"/>
          <w:sz w:val="22"/>
          <w:szCs w:val="22"/>
        </w:rPr>
        <w:t>Состав, последовательность и сроки выполнения административных процедур (действий) при предоставлении Муниципальной услуги</w:t>
      </w:r>
      <w:bookmarkStart w:id="346" w:name="bookmark429"/>
      <w:bookmarkStart w:id="347" w:name="_Toc103862225"/>
      <w:bookmarkStart w:id="348" w:name="_Toc103862260"/>
      <w:bookmarkStart w:id="349" w:name="_Toc103863887"/>
      <w:bookmarkEnd w:id="340"/>
      <w:bookmarkEnd w:id="341"/>
      <w:bookmarkEnd w:id="342"/>
      <w:bookmarkEnd w:id="343"/>
      <w:bookmarkEnd w:id="344"/>
      <w:bookmarkEnd w:id="345"/>
      <w:bookmarkEnd w:id="346"/>
    </w:p>
    <w:p w:rsidR="00AF4EA1" w:rsidRPr="008832C6" w:rsidRDefault="00612D91" w:rsidP="00EF6DE8">
      <w:pPr>
        <w:pStyle w:val="32"/>
        <w:keepNext/>
        <w:keepLines/>
        <w:numPr>
          <w:ilvl w:val="1"/>
          <w:numId w:val="2"/>
        </w:numPr>
        <w:tabs>
          <w:tab w:val="left" w:pos="1203"/>
        </w:tabs>
        <w:spacing w:after="0"/>
        <w:ind w:left="788" w:hanging="431"/>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 Перечень административных процедур:</w:t>
      </w:r>
      <w:bookmarkEnd w:id="347"/>
      <w:bookmarkEnd w:id="348"/>
      <w:bookmarkEnd w:id="349"/>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350" w:name="bookmark430"/>
      <w:r w:rsidRPr="008832C6">
        <w:rPr>
          <w:rFonts w:ascii="Arial" w:hAnsi="Arial" w:cs="Arial"/>
          <w:sz w:val="22"/>
          <w:szCs w:val="22"/>
        </w:rPr>
        <w:t>а</w:t>
      </w:r>
      <w:bookmarkEnd w:id="350"/>
      <w:r w:rsidRPr="008832C6">
        <w:rPr>
          <w:rFonts w:ascii="Arial" w:hAnsi="Arial" w:cs="Arial"/>
          <w:sz w:val="22"/>
          <w:szCs w:val="22"/>
        </w:rPr>
        <w:t>)</w:t>
      </w:r>
      <w:r w:rsidRPr="008832C6">
        <w:rPr>
          <w:rFonts w:ascii="Arial" w:hAnsi="Arial" w:cs="Arial"/>
          <w:sz w:val="22"/>
          <w:szCs w:val="22"/>
        </w:rPr>
        <w:tab/>
        <w:t>Прием и регистрация Заявления и документов, необходимых для предоставления Муниципальной услуги;</w:t>
      </w:r>
    </w:p>
    <w:p w:rsidR="00AF4EA1" w:rsidRPr="008832C6" w:rsidRDefault="00612D91" w:rsidP="00D17652">
      <w:pPr>
        <w:pStyle w:val="11"/>
        <w:tabs>
          <w:tab w:val="left" w:pos="1093"/>
        </w:tabs>
        <w:ind w:firstLine="709"/>
        <w:contextualSpacing/>
        <w:jc w:val="both"/>
        <w:rPr>
          <w:rFonts w:ascii="Arial" w:hAnsi="Arial" w:cs="Arial"/>
          <w:sz w:val="22"/>
          <w:szCs w:val="22"/>
        </w:rPr>
      </w:pPr>
      <w:bookmarkStart w:id="351" w:name="bookmark431"/>
      <w:r w:rsidRPr="008832C6">
        <w:rPr>
          <w:rFonts w:ascii="Arial" w:hAnsi="Arial" w:cs="Arial"/>
          <w:sz w:val="22"/>
          <w:szCs w:val="22"/>
        </w:rPr>
        <w:t>б</w:t>
      </w:r>
      <w:bookmarkEnd w:id="351"/>
      <w:r w:rsidRPr="008832C6">
        <w:rPr>
          <w:rFonts w:ascii="Arial" w:hAnsi="Arial" w:cs="Arial"/>
          <w:sz w:val="22"/>
          <w:szCs w:val="22"/>
        </w:rPr>
        <w:t>)</w:t>
      </w:r>
      <w:r w:rsidRPr="008832C6">
        <w:rPr>
          <w:rFonts w:ascii="Arial" w:hAnsi="Arial" w:cs="Arial"/>
          <w:sz w:val="22"/>
          <w:szCs w:val="22"/>
        </w:rPr>
        <w:tab/>
        <w:t>Обработка и предварительное рассмотрение документов, необходимых для предоставления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2" w:name="bookmark432"/>
      <w:r w:rsidRPr="008832C6">
        <w:rPr>
          <w:rFonts w:ascii="Arial" w:hAnsi="Arial" w:cs="Arial"/>
          <w:sz w:val="22"/>
          <w:szCs w:val="22"/>
        </w:rPr>
        <w:t>в</w:t>
      </w:r>
      <w:bookmarkEnd w:id="352"/>
      <w:r w:rsidRPr="008832C6">
        <w:rPr>
          <w:rFonts w:ascii="Arial" w:hAnsi="Arial" w:cs="Arial"/>
          <w:sz w:val="22"/>
          <w:szCs w:val="22"/>
        </w:rPr>
        <w:t>)</w:t>
      </w:r>
      <w:r w:rsidRPr="008832C6">
        <w:rPr>
          <w:rFonts w:ascii="Arial" w:hAnsi="Arial" w:cs="Arial"/>
          <w:sz w:val="22"/>
          <w:szCs w:val="22"/>
        </w:rPr>
        <w:tab/>
        <w:t>Формирование и направление межведомственных запросов в органы (организации), участвующие в предоставлении Муниципальной услуги;</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353" w:name="bookmark433"/>
      <w:r w:rsidRPr="008832C6">
        <w:rPr>
          <w:rFonts w:ascii="Arial" w:hAnsi="Arial" w:cs="Arial"/>
          <w:sz w:val="22"/>
          <w:szCs w:val="22"/>
        </w:rPr>
        <w:t>г</w:t>
      </w:r>
      <w:bookmarkEnd w:id="353"/>
      <w:r w:rsidRPr="008832C6">
        <w:rPr>
          <w:rFonts w:ascii="Arial" w:hAnsi="Arial" w:cs="Arial"/>
          <w:sz w:val="22"/>
          <w:szCs w:val="22"/>
        </w:rPr>
        <w:t>)</w:t>
      </w:r>
      <w:r w:rsidRPr="008832C6">
        <w:rPr>
          <w:rFonts w:ascii="Arial" w:hAnsi="Arial" w:cs="Arial"/>
          <w:sz w:val="22"/>
          <w:szCs w:val="22"/>
        </w:rPr>
        <w:tab/>
        <w:t>Определение возможности предоставления Муниципальной услуги, подготовка проекта решения;</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4" w:name="bookmark434"/>
      <w:r w:rsidRPr="008832C6">
        <w:rPr>
          <w:rFonts w:ascii="Arial" w:hAnsi="Arial" w:cs="Arial"/>
          <w:sz w:val="22"/>
          <w:szCs w:val="22"/>
        </w:rPr>
        <w:t>д</w:t>
      </w:r>
      <w:bookmarkEnd w:id="354"/>
      <w:r w:rsidRPr="008832C6">
        <w:rPr>
          <w:rFonts w:ascii="Arial" w:hAnsi="Arial" w:cs="Arial"/>
          <w:sz w:val="22"/>
          <w:szCs w:val="22"/>
        </w:rPr>
        <w:t>)</w:t>
      </w:r>
      <w:r w:rsidRPr="008832C6">
        <w:rPr>
          <w:rFonts w:ascii="Arial" w:hAnsi="Arial" w:cs="Arial"/>
          <w:sz w:val="22"/>
          <w:szCs w:val="22"/>
        </w:rPr>
        <w:tab/>
        <w:t>Принятие решения о предоставлении (об отказе в предоставлении)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5" w:name="bookmark435"/>
      <w:r w:rsidRPr="008832C6">
        <w:rPr>
          <w:rFonts w:ascii="Arial" w:hAnsi="Arial" w:cs="Arial"/>
          <w:sz w:val="22"/>
          <w:szCs w:val="22"/>
        </w:rPr>
        <w:t>е</w:t>
      </w:r>
      <w:bookmarkEnd w:id="355"/>
      <w:r w:rsidRPr="008832C6">
        <w:rPr>
          <w:rFonts w:ascii="Arial" w:hAnsi="Arial" w:cs="Arial"/>
          <w:sz w:val="22"/>
          <w:szCs w:val="22"/>
        </w:rPr>
        <w:t>)</w:t>
      </w:r>
      <w:r w:rsidRPr="008832C6">
        <w:rPr>
          <w:rFonts w:ascii="Arial" w:hAnsi="Arial" w:cs="Arial"/>
          <w:sz w:val="22"/>
          <w:szCs w:val="22"/>
        </w:rPr>
        <w:tab/>
        <w:t>Подписание и направление (выдача) результата предоставления Муниципальной услуги Заявителю.</w:t>
      </w:r>
    </w:p>
    <w:p w:rsidR="00AF4EA1" w:rsidRPr="008832C6" w:rsidRDefault="00612D91" w:rsidP="00D17652">
      <w:pPr>
        <w:pStyle w:val="11"/>
        <w:numPr>
          <w:ilvl w:val="1"/>
          <w:numId w:val="2"/>
        </w:numPr>
        <w:ind w:left="0" w:firstLine="709"/>
        <w:contextualSpacing/>
        <w:jc w:val="both"/>
        <w:rPr>
          <w:rFonts w:ascii="Arial" w:hAnsi="Arial" w:cs="Arial"/>
          <w:sz w:val="22"/>
          <w:szCs w:val="22"/>
        </w:rPr>
      </w:pPr>
      <w:bookmarkStart w:id="356" w:name="bookmark436"/>
      <w:bookmarkEnd w:id="356"/>
      <w:r w:rsidRPr="008832C6">
        <w:rPr>
          <w:rFonts w:ascii="Arial" w:hAnsi="Arial" w:cs="Arial"/>
          <w:sz w:val="22"/>
          <w:szCs w:val="22"/>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AF4EA1" w:rsidRPr="008832C6" w:rsidRDefault="00612D91" w:rsidP="00D17652">
      <w:pPr>
        <w:pStyle w:val="24"/>
        <w:keepNext/>
        <w:keepLines/>
        <w:numPr>
          <w:ilvl w:val="0"/>
          <w:numId w:val="1"/>
        </w:numPr>
        <w:tabs>
          <w:tab w:val="left" w:pos="1397"/>
        </w:tabs>
        <w:spacing w:after="0"/>
        <w:ind w:left="0" w:firstLine="709"/>
        <w:contextualSpacing/>
        <w:jc w:val="center"/>
        <w:outlineLvl w:val="0"/>
        <w:rPr>
          <w:rFonts w:ascii="Arial" w:hAnsi="Arial" w:cs="Arial"/>
          <w:sz w:val="22"/>
          <w:szCs w:val="22"/>
        </w:rPr>
      </w:pPr>
      <w:bookmarkStart w:id="357" w:name="bookmark437"/>
      <w:bookmarkStart w:id="358" w:name="bookmark440"/>
      <w:bookmarkStart w:id="359" w:name="bookmark438"/>
      <w:bookmarkStart w:id="360" w:name="bookmark439"/>
      <w:bookmarkStart w:id="361" w:name="bookmark441"/>
      <w:bookmarkStart w:id="362" w:name="_Toc103862226"/>
      <w:bookmarkStart w:id="363" w:name="_Toc103862261"/>
      <w:bookmarkStart w:id="364" w:name="_Toc103863888"/>
      <w:bookmarkStart w:id="365" w:name="_Toc103877705"/>
      <w:bookmarkEnd w:id="357"/>
      <w:bookmarkEnd w:id="358"/>
      <w:r w:rsidRPr="008832C6">
        <w:rPr>
          <w:rFonts w:ascii="Arial" w:eastAsiaTheme="minorEastAsia" w:hAnsi="Arial" w:cs="Arial"/>
          <w:sz w:val="22"/>
          <w:szCs w:val="22"/>
        </w:rPr>
        <w:t>Порядок и формы контроля за исполнением Административного регламента</w:t>
      </w:r>
      <w:bookmarkStart w:id="366" w:name="bookmark442"/>
      <w:bookmarkEnd w:id="359"/>
      <w:bookmarkEnd w:id="360"/>
      <w:bookmarkEnd w:id="361"/>
      <w:bookmarkEnd w:id="362"/>
      <w:bookmarkEnd w:id="363"/>
      <w:bookmarkEnd w:id="364"/>
      <w:bookmarkEnd w:id="365"/>
      <w:bookmarkEnd w:id="366"/>
    </w:p>
    <w:p w:rsidR="00AF4EA1" w:rsidRPr="00EF6DE8" w:rsidRDefault="00612D91" w:rsidP="00D17652">
      <w:pPr>
        <w:pStyle w:val="11"/>
        <w:numPr>
          <w:ilvl w:val="0"/>
          <w:numId w:val="2"/>
        </w:numPr>
        <w:tabs>
          <w:tab w:val="left" w:pos="1397"/>
        </w:tabs>
        <w:ind w:left="0" w:firstLine="709"/>
        <w:contextualSpacing/>
        <w:jc w:val="center"/>
        <w:outlineLvl w:val="2"/>
        <w:rPr>
          <w:rFonts w:ascii="Arial" w:hAnsi="Arial" w:cs="Arial"/>
          <w:sz w:val="22"/>
          <w:szCs w:val="22"/>
        </w:rPr>
      </w:pPr>
      <w:bookmarkStart w:id="367" w:name="_Toc103877706"/>
      <w:r w:rsidRPr="00EF6DE8">
        <w:rPr>
          <w:rFonts w:ascii="Arial" w:eastAsiaTheme="minorEastAsia" w:hAnsi="Arial" w:cs="Arial"/>
          <w:b/>
          <w:bCs/>
          <w:iCs/>
          <w:sz w:val="22"/>
          <w:szCs w:val="22"/>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7"/>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bookmarkStart w:id="368" w:name="bookmark443"/>
      <w:bookmarkEnd w:id="368"/>
      <w:r w:rsidRPr="008832C6">
        <w:rPr>
          <w:rFonts w:ascii="Arial" w:hAnsi="Arial" w:cs="Arial"/>
          <w:sz w:val="22"/>
          <w:szCs w:val="22"/>
        </w:rPr>
        <w:lastRenderedPageBreak/>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r w:rsidRPr="008832C6">
        <w:rPr>
          <w:rFonts w:ascii="Arial" w:hAnsi="Arial" w:cs="Arial"/>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r w:rsidRPr="008832C6">
        <w:rPr>
          <w:rFonts w:ascii="Arial" w:hAnsi="Arial" w:cs="Arial"/>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4EA1" w:rsidRPr="00EF6DE8" w:rsidRDefault="00612D91" w:rsidP="00EF6DE8">
      <w:pPr>
        <w:pStyle w:val="32"/>
        <w:keepNext/>
        <w:keepLines/>
        <w:numPr>
          <w:ilvl w:val="0"/>
          <w:numId w:val="2"/>
        </w:numPr>
        <w:tabs>
          <w:tab w:val="left" w:pos="429"/>
        </w:tabs>
        <w:spacing w:after="0"/>
        <w:ind w:left="0" w:firstLine="709"/>
        <w:contextualSpacing/>
        <w:jc w:val="center"/>
        <w:rPr>
          <w:rFonts w:ascii="Arial" w:hAnsi="Arial" w:cs="Arial"/>
          <w:i w:val="0"/>
          <w:sz w:val="22"/>
          <w:szCs w:val="22"/>
        </w:rPr>
      </w:pPr>
      <w:bookmarkStart w:id="369" w:name="bookmark447"/>
      <w:bookmarkStart w:id="370" w:name="bookmark445"/>
      <w:bookmarkStart w:id="371" w:name="bookmark446"/>
      <w:bookmarkStart w:id="372" w:name="bookmark448"/>
      <w:bookmarkStart w:id="373" w:name="_Toc103862227"/>
      <w:bookmarkStart w:id="374" w:name="_Toc103862262"/>
      <w:bookmarkStart w:id="375" w:name="_Toc103863889"/>
      <w:bookmarkStart w:id="376" w:name="_Toc103877707"/>
      <w:bookmarkEnd w:id="369"/>
      <w:r w:rsidRPr="00EF6DE8">
        <w:rPr>
          <w:rFonts w:ascii="Arial" w:hAnsi="Arial" w:cs="Arial"/>
          <w:i w:val="0"/>
          <w:sz w:val="22"/>
          <w:szCs w:val="22"/>
        </w:rPr>
        <w:t>Порядок и периодичность осуществления плановых и внеплановых проверок полноты и качества предоставления Муниципальной услуги</w:t>
      </w:r>
      <w:bookmarkEnd w:id="370"/>
      <w:bookmarkEnd w:id="371"/>
      <w:bookmarkEnd w:id="372"/>
      <w:bookmarkEnd w:id="373"/>
      <w:bookmarkEnd w:id="374"/>
      <w:bookmarkEnd w:id="375"/>
      <w:bookmarkEnd w:id="376"/>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bookmarkStart w:id="377" w:name="bookmark449"/>
      <w:bookmarkEnd w:id="377"/>
      <w:r w:rsidRPr="008832C6">
        <w:rPr>
          <w:rFonts w:ascii="Arial" w:eastAsiaTheme="minorEastAsia" w:hAnsi="Arial" w:cs="Arial"/>
          <w:color w:val="000009"/>
          <w:sz w:val="22"/>
          <w:szCs w:val="22"/>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r w:rsidRPr="008832C6">
        <w:rPr>
          <w:rFonts w:ascii="Arial" w:eastAsiaTheme="minorEastAsia" w:hAnsi="Arial" w:cs="Arial"/>
          <w:color w:val="000009"/>
          <w:sz w:val="22"/>
          <w:szCs w:val="22"/>
        </w:rPr>
        <w:t>При плановой проверке полноты и качества предоставления услуги по контролю подлежат</w:t>
      </w:r>
      <w:r w:rsidRPr="008832C6">
        <w:rPr>
          <w:rFonts w:ascii="Arial" w:hAnsi="Arial" w:cs="Arial"/>
          <w:sz w:val="22"/>
          <w:szCs w:val="22"/>
        </w:rPr>
        <w:t xml:space="preserve">: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а) соблюдение сроков предоставления услуги;</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eastAsiaTheme="minorEastAsia" w:hAnsi="Arial" w:cs="Arial"/>
          <w:color w:val="000009"/>
          <w:sz w:val="22"/>
          <w:szCs w:val="22"/>
        </w:rPr>
        <w:t xml:space="preserve">б) </w:t>
      </w:r>
      <w:r w:rsidRPr="008832C6">
        <w:rPr>
          <w:rFonts w:ascii="Arial" w:hAnsi="Arial" w:cs="Arial"/>
          <w:sz w:val="22"/>
          <w:szCs w:val="22"/>
        </w:rPr>
        <w:t xml:space="preserve">соблюдение положений настоящего Административного регламента;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в) правильность и обоснованность принятого решения об отказе в предоставлении услуги.</w:t>
      </w:r>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r w:rsidRPr="008832C6">
        <w:rPr>
          <w:rFonts w:ascii="Arial" w:hAnsi="Arial" w:cs="Arial"/>
          <w:sz w:val="22"/>
          <w:szCs w:val="22"/>
        </w:rPr>
        <w:t>Основанием для проведения внеплановых проверок являются:</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б) обращения граждан и юридических лиц на нарушения законодательства, в том числе на качество предоставления услуги.</w:t>
      </w:r>
    </w:p>
    <w:p w:rsidR="00AF4EA1" w:rsidRPr="00EF6DE8" w:rsidRDefault="00612D91" w:rsidP="00D17652">
      <w:pPr>
        <w:pStyle w:val="11"/>
        <w:numPr>
          <w:ilvl w:val="0"/>
          <w:numId w:val="2"/>
        </w:numPr>
        <w:tabs>
          <w:tab w:val="left" w:pos="725"/>
        </w:tabs>
        <w:spacing w:before="240" w:after="240"/>
        <w:ind w:left="0" w:firstLine="709"/>
        <w:contextualSpacing/>
        <w:jc w:val="center"/>
        <w:rPr>
          <w:rFonts w:ascii="Arial" w:hAnsi="Arial" w:cs="Arial"/>
          <w:sz w:val="22"/>
          <w:szCs w:val="22"/>
        </w:rPr>
      </w:pPr>
      <w:bookmarkStart w:id="378" w:name="bookmark452"/>
      <w:bookmarkEnd w:id="378"/>
      <w:r w:rsidRPr="00EF6DE8">
        <w:rPr>
          <w:rFonts w:ascii="Arial" w:eastAsiaTheme="minorEastAsia" w:hAnsi="Arial" w:cs="Arial"/>
          <w:b/>
          <w:bCs/>
          <w:color w:val="000009"/>
          <w:sz w:val="22"/>
          <w:szCs w:val="22"/>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EF6DE8" w:rsidRPr="00EF6DE8">
        <w:rPr>
          <w:rFonts w:ascii="Arial" w:eastAsiaTheme="minorEastAsia" w:hAnsi="Arial" w:cs="Arial"/>
          <w:b/>
          <w:bCs/>
          <w:color w:val="000009"/>
          <w:sz w:val="22"/>
          <w:szCs w:val="22"/>
        </w:rPr>
        <w:t xml:space="preserve"> </w:t>
      </w:r>
      <w:r w:rsidR="003D3CFC">
        <w:rPr>
          <w:rFonts w:ascii="Arial" w:eastAsiaTheme="minorEastAsia" w:hAnsi="Arial" w:cs="Arial"/>
          <w:b/>
          <w:bCs/>
          <w:color w:val="000009"/>
          <w:sz w:val="22"/>
          <w:szCs w:val="22"/>
        </w:rPr>
        <w:t>м</w:t>
      </w:r>
      <w:r w:rsidRPr="00EF6DE8">
        <w:rPr>
          <w:rFonts w:ascii="Arial" w:eastAsiaTheme="minorEastAsia" w:hAnsi="Arial" w:cs="Arial"/>
          <w:b/>
          <w:bCs/>
          <w:color w:val="000009"/>
          <w:sz w:val="22"/>
          <w:szCs w:val="22"/>
        </w:rPr>
        <w:t>униципальной услуги</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79" w:name="bookmark453"/>
      <w:bookmarkEnd w:id="379"/>
      <w:r w:rsidRPr="008832C6">
        <w:rPr>
          <w:rFonts w:ascii="Arial" w:eastAsiaTheme="minorEastAsia" w:hAnsi="Arial" w:cs="Arial"/>
          <w:color w:val="000009"/>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r w:rsidRPr="008832C6">
        <w:rPr>
          <w:rFonts w:ascii="Arial" w:eastAsiaTheme="minorEastAsia" w:hAnsi="Arial" w:cs="Arial"/>
          <w:color w:val="000009"/>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80" w:name="bookmark454"/>
      <w:bookmarkStart w:id="381" w:name="bookmark456"/>
      <w:bookmarkEnd w:id="380"/>
      <w:bookmarkEnd w:id="381"/>
      <w:r w:rsidRPr="008832C6">
        <w:rPr>
          <w:rFonts w:ascii="Arial" w:eastAsiaTheme="minorEastAsia" w:hAnsi="Arial" w:cs="Arial"/>
          <w:color w:val="000009"/>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2" w:name="bookmark457"/>
      <w:bookmarkEnd w:id="382"/>
      <w:r w:rsidRPr="008832C6">
        <w:rPr>
          <w:rFonts w:ascii="Arial" w:eastAsiaTheme="minorEastAsia" w:hAnsi="Arial" w:cs="Arial"/>
          <w:color w:val="000009"/>
          <w:sz w:val="22"/>
          <w:szCs w:val="22"/>
        </w:rPr>
        <w:t xml:space="preserve">Требованиями к порядку и формам текущего контроля за предоставлением </w:t>
      </w:r>
      <w:r w:rsidRPr="008832C6">
        <w:rPr>
          <w:rFonts w:ascii="Arial" w:eastAsiaTheme="minorEastAsia" w:hAnsi="Arial" w:cs="Arial"/>
          <w:color w:val="000009"/>
          <w:sz w:val="22"/>
          <w:szCs w:val="22"/>
        </w:rPr>
        <w:lastRenderedPageBreak/>
        <w:t>Муниципальной услуги являются:</w:t>
      </w:r>
    </w:p>
    <w:p w:rsidR="00AF4EA1" w:rsidRPr="008832C6" w:rsidRDefault="00612D91" w:rsidP="00D17652">
      <w:pPr>
        <w:pStyle w:val="11"/>
        <w:numPr>
          <w:ilvl w:val="0"/>
          <w:numId w:val="3"/>
        </w:numPr>
        <w:tabs>
          <w:tab w:val="left" w:pos="1073"/>
        </w:tabs>
        <w:ind w:firstLine="709"/>
        <w:contextualSpacing/>
        <w:jc w:val="both"/>
        <w:rPr>
          <w:rFonts w:ascii="Arial" w:hAnsi="Arial" w:cs="Arial"/>
          <w:sz w:val="22"/>
          <w:szCs w:val="22"/>
        </w:rPr>
      </w:pPr>
      <w:bookmarkStart w:id="383" w:name="bookmark458"/>
      <w:bookmarkEnd w:id="383"/>
      <w:r w:rsidRPr="008832C6">
        <w:rPr>
          <w:rFonts w:ascii="Arial" w:eastAsiaTheme="minorEastAsia" w:hAnsi="Arial" w:cs="Arial"/>
          <w:color w:val="000009"/>
          <w:sz w:val="22"/>
          <w:szCs w:val="22"/>
        </w:rPr>
        <w:t>независимость;</w:t>
      </w:r>
    </w:p>
    <w:p w:rsidR="00AF4EA1" w:rsidRPr="008832C6" w:rsidRDefault="00612D91" w:rsidP="00D17652">
      <w:pPr>
        <w:pStyle w:val="11"/>
        <w:numPr>
          <w:ilvl w:val="0"/>
          <w:numId w:val="3"/>
        </w:numPr>
        <w:tabs>
          <w:tab w:val="left" w:pos="1073"/>
        </w:tabs>
        <w:ind w:firstLine="709"/>
        <w:contextualSpacing/>
        <w:jc w:val="both"/>
        <w:rPr>
          <w:rFonts w:ascii="Arial" w:hAnsi="Arial" w:cs="Arial"/>
          <w:sz w:val="22"/>
          <w:szCs w:val="22"/>
        </w:rPr>
      </w:pPr>
      <w:bookmarkStart w:id="384" w:name="bookmark459"/>
      <w:bookmarkEnd w:id="384"/>
      <w:r w:rsidRPr="008832C6">
        <w:rPr>
          <w:rFonts w:ascii="Arial" w:eastAsiaTheme="minorEastAsia" w:hAnsi="Arial" w:cs="Arial"/>
          <w:color w:val="000009"/>
          <w:sz w:val="22"/>
          <w:szCs w:val="22"/>
        </w:rPr>
        <w:t>тщательность.</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5" w:name="bookmark460"/>
      <w:bookmarkEnd w:id="385"/>
      <w:r w:rsidRPr="008832C6">
        <w:rPr>
          <w:rFonts w:ascii="Arial" w:eastAsiaTheme="minorEastAsia" w:hAnsi="Arial" w:cs="Arial"/>
          <w:color w:val="000009"/>
          <w:sz w:val="22"/>
          <w:szCs w:val="22"/>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6" w:name="bookmark461"/>
      <w:bookmarkEnd w:id="386"/>
      <w:r w:rsidRPr="008832C6">
        <w:rPr>
          <w:rFonts w:ascii="Arial" w:eastAsiaTheme="minorEastAsia" w:hAnsi="Arial" w:cs="Arial"/>
          <w:color w:val="000009"/>
          <w:sz w:val="22"/>
          <w:szCs w:val="22"/>
        </w:rPr>
        <w:t xml:space="preserve">Должностные лица, осуществляющие текущий контроль за предоставлением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 xml:space="preserve">униципальной услуги, обязаны принимать меры по предотвращению конфликта интересов при предоставлении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униципальной услуги.</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7" w:name="bookmark462"/>
      <w:bookmarkEnd w:id="387"/>
      <w:r w:rsidRPr="008832C6">
        <w:rPr>
          <w:rFonts w:ascii="Arial" w:eastAsiaTheme="minorEastAsia" w:hAnsi="Arial" w:cs="Arial"/>
          <w:color w:val="000009"/>
          <w:sz w:val="22"/>
          <w:szCs w:val="22"/>
        </w:rPr>
        <w:t xml:space="preserve">Тщательность осуществления текущего контроля за предоставлением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униципальной услуги состоит в исполнении уполномоченными лицами обязанностей, предусмотренных настоящим разделом.</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88" w:name="bookmark463"/>
      <w:bookmarkEnd w:id="388"/>
      <w:r w:rsidRPr="008832C6">
        <w:rPr>
          <w:rFonts w:ascii="Arial" w:eastAsiaTheme="minorEastAsia" w:hAnsi="Arial" w:cs="Arial"/>
          <w:color w:val="000009"/>
          <w:sz w:val="22"/>
          <w:szCs w:val="22"/>
        </w:rPr>
        <w:t xml:space="preserve">Граждане, их объединения и организации для осуществления контроля за предоставлением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F4EA1" w:rsidRPr="008832C6" w:rsidRDefault="00612D91" w:rsidP="00D17652">
      <w:pPr>
        <w:pStyle w:val="11"/>
        <w:numPr>
          <w:ilvl w:val="1"/>
          <w:numId w:val="2"/>
        </w:numPr>
        <w:tabs>
          <w:tab w:val="left" w:pos="0"/>
        </w:tabs>
        <w:ind w:left="0" w:firstLine="709"/>
        <w:contextualSpacing/>
        <w:jc w:val="both"/>
        <w:rPr>
          <w:rFonts w:ascii="Arial" w:hAnsi="Arial" w:cs="Arial"/>
          <w:sz w:val="22"/>
          <w:szCs w:val="22"/>
        </w:rPr>
      </w:pPr>
      <w:bookmarkStart w:id="389" w:name="bookmark464"/>
      <w:bookmarkEnd w:id="389"/>
      <w:r w:rsidRPr="008832C6">
        <w:rPr>
          <w:rFonts w:ascii="Arial" w:eastAsiaTheme="minorEastAsia" w:hAnsi="Arial" w:cs="Arial"/>
          <w:color w:val="000009"/>
          <w:sz w:val="22"/>
          <w:szCs w:val="22"/>
        </w:rPr>
        <w:t xml:space="preserve">Граждане, их объединения и организации для осуществления контроля за предоставлением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 xml:space="preserve">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 xml:space="preserve">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w:t>
      </w:r>
      <w:r w:rsidR="003D3CFC">
        <w:rPr>
          <w:rFonts w:ascii="Arial" w:eastAsiaTheme="minorEastAsia" w:hAnsi="Arial" w:cs="Arial"/>
          <w:color w:val="000009"/>
          <w:sz w:val="22"/>
          <w:szCs w:val="22"/>
        </w:rPr>
        <w:t>м</w:t>
      </w:r>
      <w:r w:rsidRPr="008832C6">
        <w:rPr>
          <w:rFonts w:ascii="Arial" w:eastAsiaTheme="minorEastAsia" w:hAnsi="Arial" w:cs="Arial"/>
          <w:color w:val="000009"/>
          <w:sz w:val="22"/>
          <w:szCs w:val="22"/>
        </w:rPr>
        <w:t>униципальной услуги.</w:t>
      </w:r>
    </w:p>
    <w:p w:rsidR="00AF4EA1" w:rsidRPr="008832C6" w:rsidRDefault="003D3CFC" w:rsidP="00D17652">
      <w:pPr>
        <w:pStyle w:val="11"/>
        <w:numPr>
          <w:ilvl w:val="1"/>
          <w:numId w:val="2"/>
        </w:numPr>
        <w:tabs>
          <w:tab w:val="left" w:pos="0"/>
        </w:tabs>
        <w:spacing w:after="240"/>
        <w:ind w:left="0" w:firstLine="709"/>
        <w:contextualSpacing/>
        <w:jc w:val="both"/>
        <w:rPr>
          <w:rFonts w:ascii="Arial" w:hAnsi="Arial" w:cs="Arial"/>
          <w:color w:val="000009"/>
          <w:sz w:val="22"/>
          <w:szCs w:val="22"/>
        </w:rPr>
      </w:pPr>
      <w:bookmarkStart w:id="390" w:name="bookmark465"/>
      <w:bookmarkEnd w:id="390"/>
      <w:r>
        <w:rPr>
          <w:rFonts w:ascii="Arial" w:eastAsiaTheme="minorEastAsia" w:hAnsi="Arial" w:cs="Arial"/>
          <w:color w:val="000009"/>
          <w:sz w:val="22"/>
          <w:szCs w:val="22"/>
        </w:rPr>
        <w:t>Контроль за предоставлением м</w:t>
      </w:r>
      <w:r w:rsidR="00612D91" w:rsidRPr="008832C6">
        <w:rPr>
          <w:rFonts w:ascii="Arial" w:eastAsiaTheme="minorEastAsia" w:hAnsi="Arial" w:cs="Arial"/>
          <w:color w:val="000009"/>
          <w:sz w:val="22"/>
          <w:szCs w:val="22"/>
        </w:rPr>
        <w:t xml:space="preserve">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ascii="Arial" w:eastAsiaTheme="minorEastAsia" w:hAnsi="Arial" w:cs="Arial"/>
          <w:color w:val="000009"/>
          <w:sz w:val="22"/>
          <w:szCs w:val="22"/>
        </w:rPr>
        <w:t>м</w:t>
      </w:r>
      <w:r w:rsidR="00612D91" w:rsidRPr="008832C6">
        <w:rPr>
          <w:rFonts w:ascii="Arial" w:eastAsiaTheme="minorEastAsia" w:hAnsi="Arial" w:cs="Arial"/>
          <w:color w:val="000009"/>
          <w:sz w:val="22"/>
          <w:szCs w:val="22"/>
        </w:rPr>
        <w:t xml:space="preserve">униципальной услуги, получения полной, актуальной и достоверной информации о порядке предоставления </w:t>
      </w:r>
      <w:r>
        <w:rPr>
          <w:rFonts w:ascii="Arial" w:eastAsiaTheme="minorEastAsia" w:hAnsi="Arial" w:cs="Arial"/>
          <w:color w:val="000009"/>
          <w:sz w:val="22"/>
          <w:szCs w:val="22"/>
        </w:rPr>
        <w:t>м</w:t>
      </w:r>
      <w:r w:rsidR="00612D91" w:rsidRPr="008832C6">
        <w:rPr>
          <w:rFonts w:ascii="Arial" w:eastAsiaTheme="minorEastAsia" w:hAnsi="Arial" w:cs="Arial"/>
          <w:color w:val="000009"/>
          <w:sz w:val="22"/>
          <w:szCs w:val="22"/>
        </w:rPr>
        <w:t xml:space="preserve">униципальной услуги и возможности досудебного рассмотрения обращений (жалоб) в процессе получения </w:t>
      </w:r>
      <w:r>
        <w:rPr>
          <w:rFonts w:ascii="Arial" w:eastAsiaTheme="minorEastAsia" w:hAnsi="Arial" w:cs="Arial"/>
          <w:color w:val="000009"/>
          <w:sz w:val="22"/>
          <w:szCs w:val="22"/>
        </w:rPr>
        <w:t>м</w:t>
      </w:r>
      <w:r w:rsidR="00612D91" w:rsidRPr="008832C6">
        <w:rPr>
          <w:rFonts w:ascii="Arial" w:eastAsiaTheme="minorEastAsia" w:hAnsi="Arial" w:cs="Arial"/>
          <w:color w:val="000009"/>
          <w:sz w:val="22"/>
          <w:szCs w:val="22"/>
        </w:rPr>
        <w:t>униципальной услуги.</w:t>
      </w:r>
    </w:p>
    <w:p w:rsidR="00AF4EA1" w:rsidRPr="008832C6" w:rsidRDefault="00612D91" w:rsidP="00D17652">
      <w:pPr>
        <w:ind w:firstLine="709"/>
        <w:contextualSpacing/>
        <w:rPr>
          <w:rFonts w:ascii="Arial" w:eastAsia="Times New Roman" w:hAnsi="Arial" w:cs="Arial"/>
          <w:color w:val="000009"/>
          <w:sz w:val="22"/>
          <w:szCs w:val="22"/>
        </w:rPr>
      </w:pPr>
      <w:r w:rsidRPr="008832C6">
        <w:rPr>
          <w:rFonts w:ascii="Arial" w:eastAsiaTheme="minorEastAsia" w:hAnsi="Arial" w:cs="Arial"/>
          <w:color w:val="000009"/>
          <w:sz w:val="22"/>
          <w:szCs w:val="22"/>
        </w:rPr>
        <w:br w:type="page"/>
      </w:r>
    </w:p>
    <w:p w:rsidR="00AF4EA1" w:rsidRPr="008832C6" w:rsidRDefault="00612D91" w:rsidP="00D17652">
      <w:pPr>
        <w:pStyle w:val="20"/>
        <w:numPr>
          <w:ilvl w:val="0"/>
          <w:numId w:val="1"/>
        </w:numPr>
        <w:tabs>
          <w:tab w:val="left" w:pos="1028"/>
        </w:tabs>
        <w:spacing w:after="0" w:line="240" w:lineRule="auto"/>
        <w:ind w:firstLine="709"/>
        <w:contextualSpacing/>
        <w:jc w:val="center"/>
        <w:rPr>
          <w:rFonts w:ascii="Arial" w:hAnsi="Arial" w:cs="Arial"/>
          <w:sz w:val="22"/>
          <w:szCs w:val="22"/>
        </w:rPr>
      </w:pPr>
      <w:r w:rsidRPr="008832C6">
        <w:rPr>
          <w:rFonts w:ascii="Arial" w:eastAsiaTheme="minorEastAsia" w:hAnsi="Arial" w:cs="Arial"/>
          <w:b/>
          <w:bCs/>
          <w:sz w:val="22"/>
          <w:szCs w:val="22"/>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AF4EA1" w:rsidRPr="00EF6DE8" w:rsidRDefault="00612D91" w:rsidP="00D17652">
      <w:pPr>
        <w:pStyle w:val="32"/>
        <w:keepNext/>
        <w:keepLines/>
        <w:numPr>
          <w:ilvl w:val="0"/>
          <w:numId w:val="2"/>
        </w:numPr>
        <w:tabs>
          <w:tab w:val="left" w:pos="698"/>
        </w:tabs>
        <w:spacing w:after="240"/>
        <w:ind w:left="0" w:firstLine="709"/>
        <w:contextualSpacing/>
        <w:jc w:val="center"/>
        <w:rPr>
          <w:rFonts w:ascii="Arial" w:hAnsi="Arial" w:cs="Arial"/>
          <w:i w:val="0"/>
          <w:sz w:val="22"/>
          <w:szCs w:val="22"/>
        </w:rPr>
      </w:pPr>
      <w:bookmarkStart w:id="391" w:name="bookmark479"/>
      <w:bookmarkStart w:id="392" w:name="bookmark477"/>
      <w:bookmarkStart w:id="393" w:name="bookmark480"/>
      <w:bookmarkStart w:id="394" w:name="_Toc103862228"/>
      <w:bookmarkStart w:id="395" w:name="_Toc103862263"/>
      <w:bookmarkStart w:id="396" w:name="_Toc103863890"/>
      <w:bookmarkStart w:id="397" w:name="_Toc103877708"/>
      <w:bookmarkEnd w:id="391"/>
      <w:r w:rsidRPr="00EF6DE8">
        <w:rPr>
          <w:rFonts w:ascii="Arial" w:hAnsi="Arial" w:cs="Arial"/>
          <w:i w:val="0"/>
          <w:sz w:val="22"/>
          <w:szCs w:val="22"/>
        </w:rPr>
        <w:t>Досудебный (внесудебный) порядок обжалования решений и действий (бездействия) Администрации, МФЦ, а также их работников</w:t>
      </w:r>
      <w:bookmarkStart w:id="398" w:name="bookmark481"/>
      <w:bookmarkEnd w:id="392"/>
      <w:bookmarkEnd w:id="393"/>
      <w:bookmarkEnd w:id="394"/>
      <w:bookmarkEnd w:id="395"/>
      <w:bookmarkEnd w:id="396"/>
      <w:bookmarkEnd w:id="397"/>
      <w:bookmarkEnd w:id="398"/>
    </w:p>
    <w:p w:rsidR="00AF4EA1" w:rsidRPr="008832C6" w:rsidRDefault="00612D91" w:rsidP="00D17652">
      <w:pPr>
        <w:pStyle w:val="32"/>
        <w:keepNext/>
        <w:keepLines/>
        <w:numPr>
          <w:ilvl w:val="1"/>
          <w:numId w:val="2"/>
        </w:numPr>
        <w:tabs>
          <w:tab w:val="left" w:pos="698"/>
        </w:tabs>
        <w:spacing w:after="0"/>
        <w:ind w:left="0"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9" w:name="bookmark482"/>
      <w:bookmarkEnd w:id="399"/>
      <w:r w:rsidRPr="008832C6">
        <w:rPr>
          <w:rFonts w:ascii="Arial" w:eastAsiaTheme="minorEastAsia" w:hAnsi="Arial" w:cs="Arial"/>
          <w:b w:val="0"/>
          <w:i w:val="0"/>
          <w:sz w:val="22"/>
          <w:szCs w:val="22"/>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4EA1" w:rsidRPr="008832C6" w:rsidRDefault="00612D91" w:rsidP="00D17652">
      <w:pPr>
        <w:pStyle w:val="32"/>
        <w:keepNext/>
        <w:keepLines/>
        <w:numPr>
          <w:ilvl w:val="1"/>
          <w:numId w:val="2"/>
        </w:numPr>
        <w:tabs>
          <w:tab w:val="left" w:pos="698"/>
        </w:tabs>
        <w:spacing w:after="0"/>
        <w:ind w:left="0"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4EA1" w:rsidRPr="008832C6" w:rsidRDefault="00612D91" w:rsidP="00D17652">
      <w:pPr>
        <w:pStyle w:val="32"/>
        <w:keepNext/>
        <w:keepLines/>
        <w:tabs>
          <w:tab w:val="left" w:pos="0"/>
        </w:tabs>
        <w:spacing w:after="0"/>
        <w:ind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AF4EA1" w:rsidRPr="008832C6" w:rsidRDefault="00612D91" w:rsidP="00D17652">
      <w:pPr>
        <w:pStyle w:val="32"/>
        <w:keepNext/>
        <w:keepLines/>
        <w:tabs>
          <w:tab w:val="left" w:pos="0"/>
        </w:tabs>
        <w:spacing w:after="0"/>
        <w:ind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к руководителю многофункционального центра – на решения и действия (бездействие) работника многофунк</w:t>
      </w:r>
      <w:r w:rsidRPr="008832C6">
        <w:rPr>
          <w:rFonts w:ascii="Arial" w:eastAsiaTheme="minorEastAsia" w:hAnsi="Arial" w:cs="Arial"/>
          <w:b w:val="0"/>
          <w:i w:val="0"/>
          <w:color w:val="000000" w:themeColor="text1"/>
          <w:sz w:val="22"/>
          <w:szCs w:val="22"/>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F4EA1" w:rsidRPr="008832C6" w:rsidRDefault="00612D91" w:rsidP="00EF6DE8">
      <w:pPr>
        <w:pStyle w:val="32"/>
        <w:keepNext/>
        <w:keepLines/>
        <w:numPr>
          <w:ilvl w:val="0"/>
          <w:numId w:val="2"/>
        </w:numPr>
        <w:tabs>
          <w:tab w:val="left" w:pos="698"/>
        </w:tabs>
        <w:spacing w:after="0"/>
        <w:ind w:left="0" w:firstLine="709"/>
        <w:contextualSpacing/>
        <w:jc w:val="center"/>
        <w:rPr>
          <w:rFonts w:ascii="Arial" w:hAnsi="Arial" w:cs="Arial"/>
          <w:sz w:val="22"/>
          <w:szCs w:val="22"/>
        </w:rPr>
      </w:pPr>
      <w:bookmarkStart w:id="400" w:name="_Toc103862229"/>
      <w:bookmarkStart w:id="401" w:name="_Toc103862264"/>
      <w:bookmarkStart w:id="402" w:name="_Toc103863891"/>
      <w:bookmarkStart w:id="403" w:name="_Toc103877709"/>
      <w:r w:rsidRPr="00EF6DE8">
        <w:rPr>
          <w:rFonts w:ascii="Arial" w:hAnsi="Arial" w:cs="Arial"/>
          <w:i w:val="0"/>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8832C6">
        <w:rPr>
          <w:rFonts w:ascii="Arial" w:hAnsi="Arial" w:cs="Arial"/>
          <w:sz w:val="22"/>
          <w:szCs w:val="22"/>
        </w:rPr>
        <w:t>)</w:t>
      </w:r>
      <w:bookmarkEnd w:id="400"/>
      <w:bookmarkEnd w:id="401"/>
      <w:bookmarkEnd w:id="402"/>
      <w:bookmarkEnd w:id="403"/>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hAnsi="Arial" w:cs="Arial"/>
          <w:sz w:val="22"/>
          <w:szCs w:val="22"/>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4EA1" w:rsidRPr="00EF6DE8" w:rsidRDefault="00612D91" w:rsidP="00EF6DE8">
      <w:pPr>
        <w:pStyle w:val="32"/>
        <w:keepNext/>
        <w:keepLines/>
        <w:numPr>
          <w:ilvl w:val="0"/>
          <w:numId w:val="2"/>
        </w:numPr>
        <w:tabs>
          <w:tab w:val="left" w:pos="698"/>
        </w:tabs>
        <w:spacing w:after="0"/>
        <w:ind w:left="0" w:firstLine="709"/>
        <w:contextualSpacing/>
        <w:jc w:val="center"/>
        <w:rPr>
          <w:rFonts w:ascii="Arial" w:hAnsi="Arial" w:cs="Arial"/>
          <w:i w:val="0"/>
          <w:sz w:val="22"/>
          <w:szCs w:val="22"/>
        </w:rPr>
      </w:pPr>
      <w:bookmarkStart w:id="404" w:name="_Toc103862230"/>
      <w:bookmarkStart w:id="405" w:name="_Toc103862265"/>
      <w:bookmarkStart w:id="406" w:name="_Toc103863892"/>
      <w:bookmarkStart w:id="407" w:name="_Toc103877710"/>
      <w:r w:rsidRPr="00EF6DE8">
        <w:rPr>
          <w:rFonts w:ascii="Arial" w:hAnsi="Arial" w:cs="Arial"/>
          <w:i w:val="0"/>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4"/>
      <w:bookmarkEnd w:id="405"/>
      <w:bookmarkEnd w:id="406"/>
      <w:bookmarkEnd w:id="407"/>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hAnsi="Arial" w:cs="Arial"/>
          <w:sz w:val="22"/>
          <w:szCs w:val="22"/>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F4EA1" w:rsidRPr="008832C6" w:rsidRDefault="00612D91" w:rsidP="00D17652">
      <w:pPr>
        <w:pStyle w:val="11"/>
        <w:tabs>
          <w:tab w:val="left" w:pos="1403"/>
        </w:tabs>
        <w:ind w:firstLine="709"/>
        <w:contextualSpacing/>
        <w:jc w:val="both"/>
        <w:rPr>
          <w:rFonts w:ascii="Arial" w:hAnsi="Arial" w:cs="Arial"/>
          <w:color w:val="FF0000"/>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Pr="008832C6">
        <w:rPr>
          <w:rFonts w:ascii="Arial" w:eastAsiaTheme="minorEastAsia" w:hAnsi="Arial" w:cs="Arial"/>
          <w:color w:val="FF0000"/>
          <w:sz w:val="22"/>
          <w:szCs w:val="22"/>
        </w:rPr>
        <w:br/>
      </w:r>
    </w:p>
    <w:p w:rsidR="00AF4EA1" w:rsidRPr="008832C6" w:rsidRDefault="00AF4EA1">
      <w:pPr>
        <w:pStyle w:val="11"/>
        <w:numPr>
          <w:ilvl w:val="0"/>
          <w:numId w:val="4"/>
        </w:numPr>
        <w:tabs>
          <w:tab w:val="left" w:pos="1482"/>
        </w:tabs>
        <w:ind w:firstLine="720"/>
        <w:jc w:val="both"/>
        <w:rPr>
          <w:rFonts w:ascii="Arial" w:hAnsi="Arial" w:cs="Arial"/>
          <w:sz w:val="22"/>
          <w:szCs w:val="22"/>
        </w:rPr>
        <w:sectPr w:rsidR="00AF4EA1" w:rsidRPr="008832C6" w:rsidSect="00EF6DE8">
          <w:footerReference w:type="default" r:id="rId11"/>
          <w:pgSz w:w="11900" w:h="16840"/>
          <w:pgMar w:top="851" w:right="851" w:bottom="851" w:left="1701" w:header="215" w:footer="6" w:gutter="0"/>
          <w:cols w:space="720"/>
          <w:docGrid w:linePitch="360"/>
        </w:sectPr>
      </w:pPr>
    </w:p>
    <w:p w:rsidR="00AF4EA1" w:rsidRPr="008832C6" w:rsidRDefault="00612D91">
      <w:pPr>
        <w:pStyle w:val="11"/>
        <w:spacing w:after="240"/>
        <w:ind w:firstLine="720"/>
        <w:contextualSpacing/>
        <w:jc w:val="right"/>
        <w:rPr>
          <w:rFonts w:ascii="Arial" w:hAnsi="Arial" w:cs="Arial"/>
          <w:b/>
          <w:bCs/>
          <w:sz w:val="22"/>
          <w:szCs w:val="22"/>
        </w:rPr>
      </w:pPr>
      <w:r w:rsidRPr="008832C6">
        <w:rPr>
          <w:rFonts w:ascii="Arial" w:eastAsiaTheme="minorEastAsia" w:hAnsi="Arial" w:cs="Arial"/>
          <w:b/>
          <w:bCs/>
          <w:sz w:val="22"/>
          <w:szCs w:val="22"/>
        </w:rPr>
        <w:lastRenderedPageBreak/>
        <w:t>Приложение № 1</w:t>
      </w:r>
    </w:p>
    <w:p w:rsidR="00AF4EA1" w:rsidRPr="008832C6" w:rsidRDefault="00612D91">
      <w:pPr>
        <w:pStyle w:val="11"/>
        <w:spacing w:after="240"/>
        <w:ind w:firstLine="72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к типовой форме</w:t>
      </w:r>
    </w:p>
    <w:p w:rsidR="00AF4EA1" w:rsidRPr="008832C6" w:rsidRDefault="00612D91">
      <w:pPr>
        <w:pStyle w:val="11"/>
        <w:spacing w:after="240"/>
        <w:ind w:firstLine="720"/>
        <w:contextualSpacing/>
        <w:jc w:val="right"/>
        <w:rPr>
          <w:rFonts w:ascii="Arial" w:hAnsi="Arial" w:cs="Arial"/>
          <w:sz w:val="22"/>
          <w:szCs w:val="22"/>
        </w:rPr>
      </w:pPr>
      <w:r w:rsidRPr="008832C6">
        <w:rPr>
          <w:rFonts w:ascii="Arial" w:eastAsiaTheme="minorEastAsia" w:hAnsi="Arial" w:cs="Arial"/>
          <w:sz w:val="22"/>
          <w:szCs w:val="22"/>
          <w:shd w:val="clear" w:color="auto" w:fill="FFFFFF"/>
        </w:rPr>
        <w:t>Административного регламента</w:t>
      </w:r>
    </w:p>
    <w:p w:rsidR="00AF4EA1" w:rsidRPr="008832C6" w:rsidRDefault="00612D91">
      <w:pPr>
        <w:pStyle w:val="11"/>
        <w:spacing w:after="240"/>
        <w:ind w:firstLine="720"/>
        <w:contextualSpacing/>
        <w:jc w:val="right"/>
        <w:rPr>
          <w:rFonts w:ascii="Arial" w:hAnsi="Arial" w:cs="Arial"/>
          <w:b/>
          <w:bCs/>
          <w:sz w:val="22"/>
          <w:szCs w:val="22"/>
        </w:rPr>
      </w:pPr>
      <w:r w:rsidRPr="008832C6">
        <w:rPr>
          <w:rFonts w:ascii="Arial" w:hAnsi="Arial" w:cs="Arial"/>
          <w:sz w:val="22"/>
          <w:szCs w:val="22"/>
        </w:rPr>
        <w:t>предоставления Муниципальной услуги</w:t>
      </w:r>
    </w:p>
    <w:p w:rsidR="00AF4EA1" w:rsidRPr="008832C6" w:rsidRDefault="00AF4EA1">
      <w:pPr>
        <w:spacing w:line="276" w:lineRule="auto"/>
        <w:ind w:right="707"/>
        <w:jc w:val="center"/>
        <w:outlineLvl w:val="1"/>
        <w:rPr>
          <w:rFonts w:ascii="Arial" w:hAnsi="Arial" w:cs="Arial"/>
          <w:b/>
          <w:bCs/>
          <w:sz w:val="22"/>
          <w:szCs w:val="22"/>
        </w:rPr>
      </w:pPr>
    </w:p>
    <w:p w:rsidR="00AF4EA1" w:rsidRPr="008832C6" w:rsidRDefault="00AF4EA1">
      <w:pPr>
        <w:spacing w:line="276" w:lineRule="auto"/>
        <w:ind w:right="707"/>
        <w:jc w:val="center"/>
        <w:outlineLvl w:val="1"/>
        <w:rPr>
          <w:rFonts w:ascii="Arial" w:hAnsi="Arial" w:cs="Arial"/>
          <w:b/>
          <w:bCs/>
          <w:sz w:val="22"/>
          <w:szCs w:val="22"/>
        </w:rPr>
      </w:pPr>
    </w:p>
    <w:p w:rsidR="00AF4EA1" w:rsidRPr="008832C6" w:rsidRDefault="00612D91">
      <w:pPr>
        <w:spacing w:line="276" w:lineRule="auto"/>
        <w:ind w:right="709"/>
        <w:jc w:val="center"/>
        <w:outlineLvl w:val="1"/>
        <w:rPr>
          <w:rFonts w:ascii="Arial" w:hAnsi="Arial" w:cs="Arial"/>
          <w:b/>
          <w:bCs/>
          <w:sz w:val="22"/>
          <w:szCs w:val="22"/>
        </w:rPr>
      </w:pPr>
      <w:bookmarkStart w:id="408" w:name="_Toc103877711"/>
      <w:r w:rsidRPr="008832C6">
        <w:rPr>
          <w:rFonts w:ascii="Arial" w:eastAsiaTheme="minorEastAsia" w:hAnsi="Arial" w:cs="Arial"/>
          <w:b/>
          <w:bCs/>
          <w:sz w:val="22"/>
          <w:szCs w:val="22"/>
        </w:rPr>
        <w:t>Форма разрешения на осуществление земляных работ</w:t>
      </w:r>
      <w:bookmarkEnd w:id="408"/>
    </w:p>
    <w:p w:rsidR="00AF4EA1" w:rsidRPr="008832C6" w:rsidRDefault="00AF4EA1">
      <w:pPr>
        <w:ind w:left="3397"/>
        <w:jc w:val="both"/>
        <w:rPr>
          <w:rFonts w:ascii="Arial" w:hAnsi="Arial" w:cs="Arial"/>
          <w:sz w:val="22"/>
          <w:szCs w:val="22"/>
        </w:rPr>
      </w:pPr>
    </w:p>
    <w:p w:rsidR="00AF4EA1" w:rsidRPr="008832C6" w:rsidRDefault="00612D91">
      <w:pPr>
        <w:jc w:val="center"/>
        <w:rPr>
          <w:rFonts w:ascii="Arial" w:hAnsi="Arial" w:cs="Arial"/>
          <w:sz w:val="22"/>
          <w:szCs w:val="22"/>
        </w:rPr>
      </w:pPr>
      <w:r w:rsidRPr="008832C6">
        <w:rPr>
          <w:rFonts w:ascii="Arial" w:eastAsiaTheme="minorEastAsia" w:hAnsi="Arial" w:cs="Arial"/>
          <w:sz w:val="22"/>
          <w:szCs w:val="22"/>
        </w:rPr>
        <w:t>РАЗРЕШЕНИЕ</w:t>
      </w:r>
    </w:p>
    <w:p w:rsidR="00AF4EA1" w:rsidRPr="008832C6" w:rsidRDefault="00612D91">
      <w:pPr>
        <w:jc w:val="center"/>
        <w:rPr>
          <w:rFonts w:ascii="Arial" w:hAnsi="Arial" w:cs="Arial"/>
          <w:sz w:val="22"/>
          <w:szCs w:val="22"/>
        </w:rPr>
      </w:pPr>
      <w:r w:rsidRPr="008832C6">
        <w:rPr>
          <w:rFonts w:ascii="Arial" w:eastAsiaTheme="minorEastAsia" w:hAnsi="Arial" w:cs="Arial"/>
          <w:sz w:val="22"/>
          <w:szCs w:val="22"/>
        </w:rPr>
        <w:t xml:space="preserve">№ </w:t>
      </w:r>
      <w:r w:rsidRPr="008832C6">
        <w:rPr>
          <w:rFonts w:ascii="Arial" w:eastAsiaTheme="minorEastAsia" w:hAnsi="Arial" w:cs="Arial"/>
          <w:bCs/>
          <w:sz w:val="22"/>
          <w:szCs w:val="22"/>
        </w:rPr>
        <w:t xml:space="preserve"> ___________</w:t>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AF4EA1" w:rsidRPr="008832C6">
        <w:tc>
          <w:tcPr>
            <w:tcW w:w="9352" w:type="dxa"/>
            <w:tcBorders>
              <w:bottom w:val="single" w:sz="4" w:space="0" w:color="000000"/>
            </w:tcBorders>
            <w:tcMar>
              <w:top w:w="75" w:type="dxa"/>
              <w:left w:w="255" w:type="dxa"/>
              <w:bottom w:w="75" w:type="dxa"/>
              <w:right w:w="255" w:type="dxa"/>
            </w:tcMar>
          </w:tcPr>
          <w:p w:rsidR="00AF4EA1" w:rsidRPr="008832C6" w:rsidRDefault="00AF4EA1">
            <w:pPr>
              <w:jc w:val="both"/>
              <w:rPr>
                <w:rFonts w:ascii="Arial" w:hAnsi="Arial" w:cs="Arial"/>
                <w:bCs/>
                <w:sz w:val="22"/>
                <w:szCs w:val="22"/>
              </w:rPr>
            </w:pPr>
          </w:p>
          <w:p w:rsidR="00AF4EA1" w:rsidRPr="008832C6" w:rsidRDefault="00AF4EA1">
            <w:pPr>
              <w:jc w:val="both"/>
              <w:rPr>
                <w:rFonts w:ascii="Arial" w:hAnsi="Arial" w:cs="Arial"/>
                <w:bCs/>
                <w:sz w:val="22"/>
                <w:szCs w:val="22"/>
              </w:rPr>
            </w:pPr>
          </w:p>
        </w:tc>
      </w:tr>
      <w:tr w:rsidR="00AF4EA1" w:rsidRPr="008832C6">
        <w:tc>
          <w:tcPr>
            <w:tcW w:w="9352" w:type="dxa"/>
            <w:tcBorders>
              <w:top w:val="single" w:sz="4" w:space="0" w:color="000000"/>
            </w:tcBorders>
            <w:tcMar>
              <w:top w:w="75" w:type="dxa"/>
              <w:left w:w="255" w:type="dxa"/>
              <w:bottom w:w="75" w:type="dxa"/>
              <w:right w:w="255" w:type="dxa"/>
            </w:tcMar>
          </w:tcPr>
          <w:p w:rsidR="00AF4EA1" w:rsidRPr="008832C6" w:rsidRDefault="00612D91">
            <w:pPr>
              <w:jc w:val="both"/>
              <w:rPr>
                <w:rFonts w:ascii="Arial" w:hAnsi="Arial" w:cs="Arial"/>
                <w:bCs/>
                <w:sz w:val="22"/>
                <w:szCs w:val="22"/>
              </w:rPr>
            </w:pPr>
            <w:r w:rsidRPr="008832C6">
              <w:rPr>
                <w:rFonts w:ascii="Arial" w:hAnsi="Arial" w:cs="Arial"/>
                <w:bCs/>
                <w:sz w:val="22"/>
                <w:szCs w:val="22"/>
              </w:rPr>
              <w:t>(наименование уполномоченного органа местного самоуправления)</w:t>
            </w:r>
          </w:p>
        </w:tc>
      </w:tr>
    </w:tbl>
    <w:p w:rsidR="00AF4EA1" w:rsidRPr="008832C6" w:rsidRDefault="00AF4EA1">
      <w:pPr>
        <w:ind w:firstLine="993"/>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заявителя (заказчика): </w:t>
      </w:r>
      <w:r w:rsidRPr="008832C6">
        <w:rPr>
          <w:rFonts w:ascii="Arial" w:eastAsiaTheme="minorEastAsia" w:hAnsi="Arial" w:cs="Arial"/>
          <w:bCs/>
          <w:sz w:val="22"/>
          <w:szCs w:val="22"/>
          <w:u w:val="single"/>
        </w:rPr>
        <w:t>_________________________________________</w:t>
      </w:r>
      <w:r w:rsidRPr="008832C6">
        <w:rPr>
          <w:rFonts w:ascii="Arial" w:eastAsiaTheme="minorEastAsia" w:hAnsi="Arial" w:cs="Arial"/>
          <w:sz w:val="22"/>
          <w:szCs w:val="22"/>
        </w:rPr>
        <w:t>.</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Адрес производства земляных работ:  </w:t>
      </w:r>
      <w:r w:rsidRPr="008832C6">
        <w:rPr>
          <w:rFonts w:ascii="Arial" w:eastAsiaTheme="minorEastAsia" w:hAnsi="Arial" w:cs="Arial"/>
          <w:bCs/>
          <w:sz w:val="22"/>
          <w:szCs w:val="22"/>
          <w:u w:val="single"/>
        </w:rPr>
        <w:t>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работ: </w:t>
      </w:r>
      <w:r w:rsidRPr="008832C6">
        <w:rPr>
          <w:rFonts w:ascii="Arial" w:eastAsiaTheme="minorEastAsia" w:hAnsi="Arial" w:cs="Arial"/>
          <w:bCs/>
          <w:sz w:val="22"/>
          <w:szCs w:val="22"/>
          <w:u w:val="single"/>
        </w:rPr>
        <w:t>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Вид и объем вскрываемого покрытия (вид/объем в м</w:t>
      </w:r>
      <w:r w:rsidRPr="008832C6">
        <w:rPr>
          <w:rFonts w:ascii="Arial" w:eastAsiaTheme="minorEastAsia" w:hAnsi="Arial" w:cs="Arial"/>
          <w:sz w:val="22"/>
          <w:szCs w:val="22"/>
          <w:vertAlign w:val="superscript"/>
        </w:rPr>
        <w:t>3</w:t>
      </w:r>
      <w:r w:rsidRPr="008832C6">
        <w:rPr>
          <w:rFonts w:ascii="Arial" w:eastAsiaTheme="minorEastAsia" w:hAnsi="Arial" w:cs="Arial"/>
          <w:sz w:val="22"/>
          <w:szCs w:val="22"/>
        </w:rPr>
        <w:t xml:space="preserve"> или кв. м): </w:t>
      </w:r>
      <w:r w:rsidRPr="008832C6">
        <w:rPr>
          <w:rFonts w:ascii="Arial" w:eastAsiaTheme="minorEastAsia" w:hAnsi="Arial" w:cs="Arial"/>
          <w:bCs/>
          <w:sz w:val="22"/>
          <w:szCs w:val="22"/>
          <w:u w:val="single"/>
        </w:rPr>
        <w:t>__________________________________________________________________________________</w:t>
      </w:r>
      <w:r w:rsidRPr="008832C6">
        <w:rPr>
          <w:rFonts w:ascii="Arial" w:eastAsiaTheme="minorEastAsia" w:hAnsi="Arial" w:cs="Arial"/>
          <w:sz w:val="22"/>
          <w:szCs w:val="22"/>
        </w:rPr>
        <w:t>.</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Период производства земляных работ: с </w:t>
      </w:r>
      <w:r w:rsidRPr="008832C6">
        <w:rPr>
          <w:rFonts w:ascii="Arial" w:eastAsiaTheme="minorEastAsia" w:hAnsi="Arial" w:cs="Arial"/>
          <w:bCs/>
          <w:sz w:val="22"/>
          <w:szCs w:val="22"/>
          <w:u w:val="single"/>
        </w:rPr>
        <w:t>__________</w:t>
      </w:r>
      <w:r w:rsidRPr="008832C6">
        <w:rPr>
          <w:rFonts w:ascii="Arial" w:eastAsiaTheme="minorEastAsia" w:hAnsi="Arial" w:cs="Arial"/>
          <w:sz w:val="22"/>
          <w:szCs w:val="22"/>
        </w:rPr>
        <w:t>_ по 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bCs/>
          <w:sz w:val="22"/>
          <w:szCs w:val="22"/>
          <w:u w:val="single"/>
        </w:rPr>
      </w:pPr>
      <w:r w:rsidRPr="008832C6">
        <w:rPr>
          <w:rFonts w:ascii="Arial" w:eastAsiaTheme="minorEastAsia" w:hAnsi="Arial" w:cs="Arial"/>
          <w:sz w:val="22"/>
          <w:szCs w:val="22"/>
        </w:rPr>
        <w:t xml:space="preserve">Наименование подрядной организации, осуществляющей земляные работы: </w:t>
      </w:r>
      <w:r w:rsidRPr="008832C6">
        <w:rPr>
          <w:rFonts w:ascii="Arial" w:eastAsiaTheme="minorEastAsia" w:hAnsi="Arial" w:cs="Arial"/>
          <w:bCs/>
          <w:sz w:val="22"/>
          <w:szCs w:val="22"/>
          <w:u w:val="single"/>
        </w:rPr>
        <w:t>_____________________________________________________________________________________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bCs/>
          <w:sz w:val="22"/>
          <w:szCs w:val="22"/>
          <w:u w:val="single"/>
        </w:rPr>
      </w:pPr>
      <w:r w:rsidRPr="008832C6">
        <w:rPr>
          <w:rFonts w:ascii="Arial" w:eastAsiaTheme="minorEastAsia" w:hAnsi="Arial" w:cs="Arial"/>
          <w:sz w:val="22"/>
          <w:szCs w:val="22"/>
        </w:rPr>
        <w:t>Сведения о должностных лицах, ответственных за производство земляных работ:</w:t>
      </w:r>
      <w:r w:rsidRPr="008832C6">
        <w:rPr>
          <w:rFonts w:ascii="Arial" w:eastAsiaTheme="minorEastAsia" w:hAnsi="Arial" w:cs="Arial"/>
          <w:bCs/>
          <w:sz w:val="22"/>
          <w:szCs w:val="22"/>
          <w:u w:val="single"/>
        </w:rPr>
        <w:t xml:space="preserve"> _____________________________________________________________________________________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подрядной организации, выполняющей работы по восстановлению благоустройства: </w:t>
      </w:r>
      <w:r w:rsidRPr="008832C6">
        <w:rPr>
          <w:rFonts w:ascii="Arial" w:eastAsiaTheme="minorEastAsia" w:hAnsi="Arial" w:cs="Arial"/>
          <w:bCs/>
          <w:sz w:val="22"/>
          <w:szCs w:val="22"/>
          <w:u w:val="single"/>
        </w:rPr>
        <w:t>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tbl>
      <w:tblPr>
        <w:tblW w:w="0" w:type="auto"/>
        <w:tblInd w:w="-5" w:type="dxa"/>
        <w:tblLayout w:type="fixed"/>
        <w:tblCellMar>
          <w:left w:w="10" w:type="dxa"/>
          <w:right w:w="10" w:type="dxa"/>
        </w:tblCellMar>
        <w:tblLook w:val="0000"/>
      </w:tblPr>
      <w:tblGrid>
        <w:gridCol w:w="4163"/>
        <w:gridCol w:w="4532"/>
      </w:tblGrid>
      <w:tr w:rsidR="00AF4EA1" w:rsidRPr="008832C6">
        <w:trPr>
          <w:trHeight w:val="528"/>
        </w:trPr>
        <w:tc>
          <w:tcPr>
            <w:tcW w:w="4163" w:type="dxa"/>
            <w:tcBorders>
              <w:top w:val="single" w:sz="4" w:space="0" w:color="auto"/>
              <w:left w:val="single" w:sz="4" w:space="0" w:color="auto"/>
              <w:bottom w:val="single" w:sz="4" w:space="0" w:color="auto"/>
              <w:right w:val="single" w:sz="4" w:space="0" w:color="auto"/>
            </w:tcBorders>
          </w:tcPr>
          <w:p w:rsidR="00AF4EA1" w:rsidRPr="008832C6" w:rsidRDefault="00612D91">
            <w:pPr>
              <w:jc w:val="both"/>
              <w:rPr>
                <w:rFonts w:ascii="Arial" w:hAnsi="Arial" w:cs="Arial"/>
                <w:sz w:val="22"/>
                <w:szCs w:val="22"/>
              </w:rPr>
            </w:pPr>
            <w:r w:rsidRPr="008832C6">
              <w:rPr>
                <w:rFonts w:ascii="Arial" w:hAnsi="Arial" w:cs="Arial"/>
                <w:sz w:val="22"/>
                <w:szCs w:val="22"/>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tc>
      </w:tr>
    </w:tbl>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Особые отметки ____________________________________________________________.</w:t>
      </w:r>
    </w:p>
    <w:p w:rsidR="00AF4EA1" w:rsidRPr="008832C6" w:rsidRDefault="00AF4EA1">
      <w:pPr>
        <w:tabs>
          <w:tab w:val="left" w:pos="4820"/>
        </w:tabs>
        <w:ind w:left="4820" w:firstLine="2551"/>
        <w:contextualSpacing/>
        <w:jc w:val="both"/>
        <w:rPr>
          <w:rFonts w:ascii="Arial" w:hAnsi="Arial" w:cs="Arial"/>
          <w:sz w:val="22"/>
          <w:szCs w:val="22"/>
        </w:rPr>
      </w:pPr>
    </w:p>
    <w:p w:rsidR="00AF4EA1" w:rsidRPr="008832C6" w:rsidRDefault="00AF4EA1">
      <w:pPr>
        <w:tabs>
          <w:tab w:val="left" w:pos="4820"/>
        </w:tabs>
        <w:ind w:left="4820" w:firstLine="2551"/>
        <w:contextualSpacing/>
        <w:jc w:val="both"/>
        <w:rPr>
          <w:rFonts w:ascii="Arial" w:hAnsi="Arial" w:cs="Arial"/>
          <w:sz w:val="22"/>
          <w:szCs w:val="22"/>
        </w:rPr>
      </w:pPr>
    </w:p>
    <w:p w:rsidR="00AF4EA1" w:rsidRPr="008832C6" w:rsidRDefault="00AF4EA1">
      <w:pPr>
        <w:tabs>
          <w:tab w:val="left" w:pos="4820"/>
        </w:tabs>
        <w:ind w:left="4820" w:firstLine="2551"/>
        <w:contextualSpacing/>
        <w:jc w:val="both"/>
        <w:rPr>
          <w:rFonts w:ascii="Arial" w:hAnsi="Arial" w:cs="Arial"/>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AF4EA1" w:rsidRPr="008832C6">
        <w:tc>
          <w:tcPr>
            <w:tcW w:w="5098" w:type="dxa"/>
            <w:tcBorders>
              <w:right w:val="single" w:sz="4" w:space="0" w:color="auto"/>
            </w:tcBorders>
          </w:tcPr>
          <w:p w:rsidR="00AF4EA1" w:rsidRPr="008832C6" w:rsidRDefault="00612D91">
            <w:pPr>
              <w:spacing w:after="160" w:line="259" w:lineRule="auto"/>
              <w:jc w:val="both"/>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both"/>
              <w:rPr>
                <w:rFonts w:ascii="Arial" w:hAnsi="Arial" w:cs="Arial"/>
                <w:bCs/>
              </w:rPr>
            </w:pPr>
            <w:r w:rsidRPr="008832C6">
              <w:rPr>
                <w:rFonts w:ascii="Arial" w:hAnsi="Arial" w:cs="Arial"/>
                <w:bCs/>
              </w:rPr>
              <w:t>Сведения о сертификате</w:t>
            </w:r>
          </w:p>
          <w:p w:rsidR="00AF4EA1" w:rsidRPr="008832C6" w:rsidRDefault="00612D91">
            <w:pPr>
              <w:jc w:val="both"/>
              <w:rPr>
                <w:rFonts w:ascii="Arial" w:hAnsi="Arial" w:cs="Arial"/>
                <w:bCs/>
              </w:rPr>
            </w:pPr>
            <w:r w:rsidRPr="008832C6">
              <w:rPr>
                <w:rFonts w:ascii="Arial" w:hAnsi="Arial" w:cs="Arial"/>
                <w:bCs/>
              </w:rPr>
              <w:t>электронной</w:t>
            </w:r>
          </w:p>
          <w:p w:rsidR="00AF4EA1" w:rsidRPr="008832C6" w:rsidRDefault="00612D91">
            <w:pPr>
              <w:jc w:val="both"/>
              <w:rPr>
                <w:rFonts w:ascii="Arial" w:hAnsi="Arial" w:cs="Arial"/>
                <w:bCs/>
              </w:rPr>
            </w:pPr>
            <w:r w:rsidRPr="008832C6">
              <w:rPr>
                <w:rFonts w:ascii="Arial" w:hAnsi="Arial" w:cs="Arial"/>
                <w:bCs/>
              </w:rPr>
              <w:t>подписи</w:t>
            </w:r>
          </w:p>
        </w:tc>
      </w:tr>
    </w:tbl>
    <w:p w:rsidR="00AF4EA1" w:rsidRPr="008832C6" w:rsidRDefault="00AF4EA1" w:rsidP="00D17652">
      <w:pPr>
        <w:pStyle w:val="ad"/>
        <w:rPr>
          <w:rFonts w:ascii="Arial" w:eastAsia="Times New Roman"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AF4EA1" w:rsidRPr="008832C6" w:rsidRDefault="00612D91">
      <w:pPr>
        <w:pStyle w:val="ad"/>
        <w:jc w:val="right"/>
        <w:rPr>
          <w:rFonts w:ascii="Arial" w:eastAsia="Times New Roman" w:hAnsi="Arial" w:cs="Arial"/>
          <w:shd w:val="clear" w:color="auto" w:fill="FFFFFF"/>
        </w:rPr>
      </w:pPr>
      <w:r w:rsidRPr="008832C6">
        <w:rPr>
          <w:rFonts w:ascii="Arial" w:eastAsiaTheme="minorEastAsia" w:hAnsi="Arial" w:cs="Arial"/>
          <w:b/>
          <w:shd w:val="clear" w:color="auto" w:fill="FFFFFF"/>
        </w:rPr>
        <w:lastRenderedPageBreak/>
        <w:t>Приложение № 2</w:t>
      </w:r>
    </w:p>
    <w:p w:rsidR="00AF4EA1" w:rsidRPr="008832C6" w:rsidRDefault="00612D91">
      <w:pPr>
        <w:pStyle w:val="ad"/>
        <w:jc w:val="right"/>
        <w:rPr>
          <w:rFonts w:ascii="Arial" w:hAnsi="Arial" w:cs="Arial"/>
        </w:rPr>
      </w:pPr>
      <w:r w:rsidRPr="008832C6">
        <w:rPr>
          <w:rFonts w:ascii="Arial" w:eastAsiaTheme="minorEastAsia" w:hAnsi="Arial" w:cs="Arial"/>
          <w:shd w:val="clear" w:color="auto" w:fill="FFFFFF"/>
        </w:rPr>
        <w:t>к типовой форме</w:t>
      </w:r>
    </w:p>
    <w:p w:rsidR="00AF4EA1" w:rsidRPr="008832C6" w:rsidRDefault="00612D91">
      <w:pPr>
        <w:pStyle w:val="ad"/>
        <w:jc w:val="right"/>
        <w:rPr>
          <w:rFonts w:ascii="Arial" w:hAnsi="Arial" w:cs="Arial"/>
        </w:rPr>
      </w:pPr>
      <w:r w:rsidRPr="008832C6">
        <w:rPr>
          <w:rFonts w:ascii="Arial" w:eastAsiaTheme="minorEastAsia" w:hAnsi="Arial" w:cs="Arial"/>
          <w:shd w:val="clear" w:color="auto" w:fill="FFFFFF"/>
        </w:rPr>
        <w:t>Административного регламента</w:t>
      </w:r>
    </w:p>
    <w:p w:rsidR="00AF4EA1" w:rsidRPr="008832C6" w:rsidRDefault="00612D91">
      <w:pPr>
        <w:pStyle w:val="ad"/>
        <w:jc w:val="right"/>
        <w:rPr>
          <w:rFonts w:ascii="Arial" w:hAnsi="Arial" w:cs="Arial"/>
        </w:rPr>
      </w:pPr>
      <w:r w:rsidRPr="008832C6">
        <w:rPr>
          <w:rFonts w:ascii="Arial" w:eastAsiaTheme="minorEastAsia" w:hAnsi="Arial" w:cs="Arial"/>
        </w:rPr>
        <w:t xml:space="preserve">предоставления </w:t>
      </w:r>
      <w:r w:rsidR="003D3CFC">
        <w:rPr>
          <w:rFonts w:ascii="Arial" w:eastAsiaTheme="minorEastAsia" w:hAnsi="Arial" w:cs="Arial"/>
        </w:rPr>
        <w:t>м</w:t>
      </w:r>
      <w:r w:rsidRPr="008832C6">
        <w:rPr>
          <w:rFonts w:ascii="Arial" w:eastAsiaTheme="minorEastAsia" w:hAnsi="Arial" w:cs="Arial"/>
        </w:rPr>
        <w:t>униципальной услуги</w:t>
      </w:r>
    </w:p>
    <w:p w:rsidR="00AF4EA1" w:rsidRPr="008832C6" w:rsidRDefault="00612D91">
      <w:pPr>
        <w:spacing w:line="276" w:lineRule="auto"/>
        <w:ind w:right="709"/>
        <w:jc w:val="center"/>
        <w:outlineLvl w:val="1"/>
        <w:rPr>
          <w:rFonts w:ascii="Arial" w:hAnsi="Arial" w:cs="Arial"/>
          <w:b/>
          <w:bCs/>
          <w:sz w:val="22"/>
          <w:szCs w:val="22"/>
        </w:rPr>
      </w:pPr>
      <w:bookmarkStart w:id="409" w:name="_Toc103877712"/>
      <w:r w:rsidRPr="008832C6">
        <w:rPr>
          <w:rFonts w:ascii="Arial" w:eastAsiaTheme="minorEastAsia" w:hAnsi="Arial" w:cs="Arial"/>
          <w:b/>
          <w:bCs/>
          <w:sz w:val="22"/>
          <w:szCs w:val="22"/>
        </w:rPr>
        <w:t>Форма</w:t>
      </w:r>
      <w:r w:rsidRPr="008832C6">
        <w:rPr>
          <w:rFonts w:ascii="Arial" w:eastAsiaTheme="minorEastAsia" w:hAnsi="Arial" w:cs="Arial"/>
          <w:b/>
          <w:bCs/>
          <w:sz w:val="22"/>
          <w:szCs w:val="22"/>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9"/>
    </w:p>
    <w:p w:rsidR="00AF4EA1" w:rsidRPr="008832C6" w:rsidRDefault="00612D91">
      <w:pPr>
        <w:jc w:val="center"/>
        <w:rPr>
          <w:rFonts w:ascii="Arial" w:hAnsi="Arial" w:cs="Arial"/>
          <w:bCs/>
          <w:sz w:val="22"/>
          <w:szCs w:val="22"/>
          <w:u w:val="single"/>
        </w:rPr>
      </w:pPr>
      <w:r w:rsidRPr="008832C6">
        <w:rPr>
          <w:rFonts w:ascii="Arial" w:eastAsiaTheme="minorEastAsia" w:hAnsi="Arial" w:cs="Arial"/>
          <w:bCs/>
          <w:sz w:val="22"/>
          <w:szCs w:val="22"/>
          <w:u w:val="single"/>
        </w:rPr>
        <w:t>___________________________________________________________</w:t>
      </w:r>
    </w:p>
    <w:p w:rsidR="00AF4EA1" w:rsidRPr="008832C6" w:rsidRDefault="00612D91">
      <w:pPr>
        <w:jc w:val="center"/>
        <w:rPr>
          <w:rFonts w:ascii="Arial" w:hAnsi="Arial" w:cs="Arial"/>
          <w:bCs/>
          <w:sz w:val="22"/>
          <w:szCs w:val="22"/>
        </w:rPr>
      </w:pPr>
      <w:r w:rsidRPr="008832C6">
        <w:rPr>
          <w:rFonts w:ascii="Arial" w:eastAsiaTheme="minorEastAsia" w:hAnsi="Arial" w:cs="Arial"/>
          <w:bCs/>
          <w:sz w:val="22"/>
          <w:szCs w:val="22"/>
        </w:rPr>
        <w:t>наименование уполномоченного на предоставление услуги</w:t>
      </w:r>
    </w:p>
    <w:p w:rsidR="00AF4EA1" w:rsidRPr="008832C6" w:rsidRDefault="00AF4EA1">
      <w:pPr>
        <w:jc w:val="right"/>
        <w:rPr>
          <w:rFonts w:ascii="Arial" w:hAnsi="Arial" w:cs="Arial"/>
          <w:bCs/>
          <w:sz w:val="22"/>
          <w:szCs w:val="22"/>
        </w:rPr>
      </w:pPr>
    </w:p>
    <w:p w:rsidR="00AF4EA1" w:rsidRPr="008832C6" w:rsidRDefault="00612D91">
      <w:pPr>
        <w:ind w:left="5103"/>
        <w:rPr>
          <w:rFonts w:ascii="Arial" w:hAnsi="Arial" w:cs="Arial"/>
          <w:bCs/>
          <w:vanish/>
          <w:sz w:val="22"/>
          <w:szCs w:val="22"/>
          <w:u w:val="single"/>
        </w:rPr>
      </w:pPr>
      <w:r w:rsidRPr="008832C6">
        <w:rPr>
          <w:rFonts w:ascii="Arial" w:eastAsiaTheme="minorEastAsia" w:hAnsi="Arial" w:cs="Arial"/>
          <w:bCs/>
          <w:sz w:val="22"/>
          <w:szCs w:val="22"/>
        </w:rPr>
        <w:t xml:space="preserve">Кому: </w:t>
      </w:r>
      <w:r w:rsidRPr="008832C6">
        <w:rPr>
          <w:rFonts w:ascii="Arial" w:eastAsiaTheme="minorEastAsia" w:hAnsi="Arial" w:cs="Arial"/>
          <w:bCs/>
          <w:sz w:val="22"/>
          <w:szCs w:val="22"/>
          <w:u w:val="single"/>
        </w:rPr>
        <w:t xml:space="preserve">________________________________                             </w:t>
      </w:r>
    </w:p>
    <w:p w:rsidR="00AF4EA1" w:rsidRPr="008832C6" w:rsidRDefault="00612D91">
      <w:pPr>
        <w:ind w:left="5103"/>
        <w:rPr>
          <w:rFonts w:ascii="Arial" w:hAnsi="Arial" w:cs="Arial"/>
          <w:bCs/>
          <w:i/>
          <w:iCs/>
          <w:sz w:val="22"/>
          <w:szCs w:val="22"/>
        </w:rPr>
      </w:pPr>
      <w:r w:rsidRPr="008832C6">
        <w:rPr>
          <w:rFonts w:ascii="Arial" w:eastAsiaTheme="minorEastAsia" w:hAnsi="Arial" w:cs="Arial"/>
          <w:bCs/>
          <w:i/>
          <w:iCs/>
          <w:sz w:val="22"/>
          <w:szCs w:val="22"/>
        </w:rPr>
        <w:t>(фамилия, имя, отчество (последнее – при наличии), наименование и данные документа, удостоверяющего личность – для физического лица;</w:t>
      </w:r>
      <w:r w:rsidR="00E27F67">
        <w:rPr>
          <w:rFonts w:ascii="Arial" w:eastAsiaTheme="minorEastAsia" w:hAnsi="Arial" w:cs="Arial"/>
          <w:bCs/>
          <w:i/>
          <w:iCs/>
          <w:sz w:val="22"/>
          <w:szCs w:val="22"/>
        </w:rPr>
        <w:t xml:space="preserve"> </w:t>
      </w:r>
      <w:r w:rsidRPr="008832C6">
        <w:rPr>
          <w:rFonts w:ascii="Arial" w:eastAsiaTheme="minorEastAsia" w:hAnsi="Arial" w:cs="Arial"/>
          <w:bCs/>
          <w:i/>
          <w:iCs/>
          <w:sz w:val="22"/>
          <w:szCs w:val="22"/>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F4EA1" w:rsidRPr="008832C6" w:rsidRDefault="00612D91">
      <w:pPr>
        <w:ind w:left="5103"/>
        <w:rPr>
          <w:rFonts w:ascii="Arial" w:hAnsi="Arial" w:cs="Arial"/>
          <w:bCs/>
          <w:sz w:val="22"/>
          <w:szCs w:val="22"/>
        </w:rPr>
      </w:pPr>
      <w:r w:rsidRPr="008832C6">
        <w:rPr>
          <w:rFonts w:ascii="Arial" w:eastAsiaTheme="minorEastAsia" w:hAnsi="Arial" w:cs="Arial"/>
          <w:bCs/>
          <w:vanish/>
          <w:sz w:val="22"/>
          <w:szCs w:val="22"/>
          <w:u w:val="single"/>
        </w:rPr>
        <w:t>;</w:t>
      </w:r>
    </w:p>
    <w:p w:rsidR="00AF4EA1" w:rsidRPr="008832C6" w:rsidRDefault="00612D91">
      <w:pPr>
        <w:ind w:left="5103"/>
        <w:rPr>
          <w:rFonts w:ascii="Arial" w:hAnsi="Arial" w:cs="Arial"/>
          <w:bCs/>
          <w:sz w:val="22"/>
          <w:szCs w:val="22"/>
          <w:u w:val="single"/>
        </w:rPr>
      </w:pPr>
      <w:r w:rsidRPr="008832C6">
        <w:rPr>
          <w:rFonts w:ascii="Arial" w:eastAsiaTheme="minorEastAsia" w:hAnsi="Arial" w:cs="Arial"/>
          <w:bCs/>
          <w:sz w:val="22"/>
          <w:szCs w:val="22"/>
        </w:rPr>
        <w:t xml:space="preserve">Контактные данные: </w:t>
      </w:r>
      <w:r w:rsidRPr="008832C6">
        <w:rPr>
          <w:rFonts w:ascii="Arial" w:eastAsiaTheme="minorEastAsia" w:hAnsi="Arial" w:cs="Arial"/>
          <w:bCs/>
          <w:sz w:val="22"/>
          <w:szCs w:val="22"/>
          <w:u w:val="single"/>
        </w:rPr>
        <w:t>_______________________</w:t>
      </w:r>
    </w:p>
    <w:p w:rsidR="00AF4EA1" w:rsidRPr="008832C6" w:rsidRDefault="00612D91">
      <w:pPr>
        <w:ind w:left="5103"/>
        <w:rPr>
          <w:rFonts w:ascii="Arial" w:hAnsi="Arial" w:cs="Arial"/>
          <w:bCs/>
          <w:i/>
          <w:iCs/>
          <w:sz w:val="22"/>
          <w:szCs w:val="22"/>
        </w:rPr>
      </w:pPr>
      <w:r w:rsidRPr="008832C6">
        <w:rPr>
          <w:rFonts w:ascii="Arial" w:eastAsiaTheme="minorEastAsia" w:hAnsi="Arial" w:cs="Arial"/>
          <w:bCs/>
          <w:i/>
          <w:iCs/>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F4EA1" w:rsidRPr="008832C6" w:rsidRDefault="00AF4EA1">
      <w:pPr>
        <w:ind w:left="4678" w:hanging="142"/>
        <w:rPr>
          <w:rFonts w:ascii="Arial" w:hAnsi="Arial" w:cs="Arial"/>
          <w:bCs/>
          <w:sz w:val="22"/>
          <w:szCs w:val="22"/>
        </w:rPr>
      </w:pPr>
    </w:p>
    <w:p w:rsidR="00AF4EA1" w:rsidRPr="008832C6" w:rsidRDefault="00612D91">
      <w:pPr>
        <w:ind w:hanging="142"/>
        <w:jc w:val="center"/>
        <w:rPr>
          <w:rFonts w:ascii="Arial" w:hAnsi="Arial" w:cs="Arial"/>
          <w:b/>
          <w:bCs/>
          <w:sz w:val="22"/>
          <w:szCs w:val="22"/>
        </w:rPr>
      </w:pPr>
      <w:r w:rsidRPr="008832C6">
        <w:rPr>
          <w:rFonts w:ascii="Arial" w:eastAsiaTheme="minorEastAsia" w:hAnsi="Arial" w:cs="Arial"/>
          <w:b/>
          <w:spacing w:val="2"/>
          <w:sz w:val="22"/>
          <w:szCs w:val="22"/>
          <w:shd w:val="clear" w:color="auto" w:fill="FFFFFF"/>
        </w:rPr>
        <w:t>РЕШЕНИЕ</w:t>
      </w:r>
    </w:p>
    <w:p w:rsidR="00AF4EA1" w:rsidRPr="008832C6" w:rsidRDefault="00612D91">
      <w:pPr>
        <w:ind w:firstLine="567"/>
        <w:jc w:val="center"/>
        <w:rPr>
          <w:rFonts w:ascii="Arial" w:hAnsi="Arial" w:cs="Arial"/>
          <w:bCs/>
          <w:sz w:val="22"/>
          <w:szCs w:val="22"/>
        </w:rPr>
      </w:pPr>
      <w:r w:rsidRPr="008832C6">
        <w:rPr>
          <w:rFonts w:ascii="Arial" w:eastAsiaTheme="minorEastAsia" w:hAnsi="Arial" w:cs="Arial"/>
          <w:bCs/>
          <w:spacing w:val="2"/>
          <w:sz w:val="22"/>
          <w:szCs w:val="22"/>
          <w:shd w:val="clear" w:color="auto" w:fill="FFFFFF"/>
        </w:rPr>
        <w:br/>
      </w:r>
      <w:r w:rsidRPr="008832C6">
        <w:rPr>
          <w:rFonts w:ascii="Arial" w:eastAsiaTheme="minorEastAsia" w:hAnsi="Arial" w:cs="Arial"/>
          <w:bCs/>
          <w:sz w:val="22"/>
          <w:szCs w:val="22"/>
          <w:u w:val="single"/>
        </w:rPr>
        <w:t>_____________________________________________</w:t>
      </w:r>
      <w:r w:rsidRPr="008832C6">
        <w:rPr>
          <w:rFonts w:ascii="Arial" w:eastAsiaTheme="minorEastAsia" w:hAnsi="Arial" w:cs="Arial"/>
          <w:bCs/>
          <w:sz w:val="22"/>
          <w:szCs w:val="22"/>
        </w:rPr>
        <w:br/>
      </w:r>
    </w:p>
    <w:p w:rsidR="00AF4EA1" w:rsidRPr="008832C6" w:rsidRDefault="00612D91">
      <w:pPr>
        <w:ind w:firstLine="567"/>
        <w:jc w:val="center"/>
        <w:rPr>
          <w:rFonts w:ascii="Arial" w:hAnsi="Arial" w:cs="Arial"/>
          <w:bCs/>
          <w:sz w:val="22"/>
          <w:szCs w:val="22"/>
          <w:u w:val="single"/>
        </w:rPr>
      </w:pP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u w:val="single"/>
        </w:rPr>
        <w:t>_______________ от _________________.</w:t>
      </w:r>
    </w:p>
    <w:p w:rsidR="00AF4EA1" w:rsidRPr="008832C6" w:rsidRDefault="00612D91">
      <w:pPr>
        <w:tabs>
          <w:tab w:val="left" w:pos="851"/>
        </w:tabs>
        <w:jc w:val="center"/>
        <w:rPr>
          <w:rFonts w:ascii="Arial" w:eastAsia="Calibri" w:hAnsi="Arial" w:cs="Arial"/>
          <w:bCs/>
          <w:i/>
          <w:iCs/>
          <w:sz w:val="22"/>
          <w:szCs w:val="22"/>
        </w:rPr>
      </w:pPr>
      <w:r w:rsidRPr="008832C6">
        <w:rPr>
          <w:rFonts w:ascii="Arial" w:eastAsiaTheme="minorEastAsia" w:hAnsi="Arial" w:cs="Arial"/>
          <w:bCs/>
          <w:i/>
          <w:iCs/>
          <w:sz w:val="22"/>
          <w:szCs w:val="22"/>
        </w:rPr>
        <w:t>(номер и дата решения)</w:t>
      </w:r>
    </w:p>
    <w:p w:rsidR="00AF4EA1" w:rsidRPr="008832C6" w:rsidRDefault="00AF4EA1">
      <w:pPr>
        <w:ind w:firstLine="709"/>
        <w:rPr>
          <w:rFonts w:ascii="Arial" w:hAnsi="Arial" w:cs="Arial"/>
          <w:bCs/>
          <w:sz w:val="22"/>
          <w:szCs w:val="22"/>
        </w:rPr>
      </w:pPr>
    </w:p>
    <w:p w:rsidR="00AF4EA1" w:rsidRPr="008832C6" w:rsidRDefault="00612D91">
      <w:pPr>
        <w:ind w:firstLine="709"/>
        <w:jc w:val="both"/>
        <w:rPr>
          <w:rFonts w:ascii="Arial" w:hAnsi="Arial" w:cs="Arial"/>
          <w:bCs/>
          <w:sz w:val="22"/>
          <w:szCs w:val="22"/>
          <w:u w:val="single"/>
        </w:rPr>
      </w:pPr>
      <w:r w:rsidRPr="008832C6">
        <w:rPr>
          <w:rFonts w:ascii="Arial" w:eastAsiaTheme="minorEastAsia" w:hAnsi="Arial" w:cs="Arial"/>
          <w:bCs/>
          <w:sz w:val="22"/>
          <w:szCs w:val="22"/>
        </w:rPr>
        <w:t xml:space="preserve">По результатам рассмотрения заявления по услуге «Предоставление разрешения на осуществление земляных работ» от  </w:t>
      </w:r>
      <w:r w:rsidRPr="008832C6">
        <w:rPr>
          <w:rFonts w:ascii="Arial" w:eastAsiaTheme="minorEastAsia" w:hAnsi="Arial" w:cs="Arial"/>
          <w:bCs/>
          <w:sz w:val="22"/>
          <w:szCs w:val="22"/>
          <w:u w:val="single"/>
        </w:rPr>
        <w:t xml:space="preserve">____________ № ____________ </w:t>
      </w:r>
      <w:r w:rsidRPr="008832C6">
        <w:rPr>
          <w:rFonts w:ascii="Arial" w:eastAsiaTheme="minorEastAsia" w:hAnsi="Arial" w:cs="Arial"/>
          <w:bCs/>
          <w:sz w:val="22"/>
          <w:szCs w:val="22"/>
        </w:rPr>
        <w:t xml:space="preserve">и приложенных к нему документов, </w:t>
      </w:r>
      <w:r w:rsidRPr="008832C6">
        <w:rPr>
          <w:rFonts w:ascii="Arial" w:eastAsiaTheme="minorEastAsia" w:hAnsi="Arial" w:cs="Arial"/>
          <w:bCs/>
          <w:sz w:val="22"/>
          <w:szCs w:val="22"/>
          <w:u w:val="single"/>
        </w:rPr>
        <w:t xml:space="preserve">_____________  </w:t>
      </w:r>
      <w:r w:rsidRPr="008832C6">
        <w:rPr>
          <w:rFonts w:ascii="Arial" w:eastAsiaTheme="minorEastAsia" w:hAnsi="Arial" w:cs="Arial"/>
          <w:bCs/>
          <w:sz w:val="22"/>
          <w:szCs w:val="22"/>
        </w:rPr>
        <w:t xml:space="preserve">принято решение </w:t>
      </w:r>
      <w:r w:rsidRPr="008832C6">
        <w:rPr>
          <w:rFonts w:ascii="Arial" w:eastAsiaTheme="minorEastAsia" w:hAnsi="Arial" w:cs="Arial"/>
          <w:bCs/>
          <w:sz w:val="22"/>
          <w:szCs w:val="22"/>
          <w:u w:val="single"/>
        </w:rPr>
        <w:t>___________________, по следующим основаниям:</w:t>
      </w:r>
    </w:p>
    <w:p w:rsidR="00AF4EA1" w:rsidRPr="008832C6" w:rsidRDefault="00612D91">
      <w:pPr>
        <w:pStyle w:val="af8"/>
        <w:spacing w:before="0" w:after="160" w:line="259" w:lineRule="auto"/>
        <w:ind w:left="0" w:firstLine="0"/>
        <w:rPr>
          <w:rFonts w:ascii="Arial" w:hAnsi="Arial" w:cs="Arial"/>
          <w:bCs/>
          <w:sz w:val="22"/>
          <w:szCs w:val="22"/>
          <w:u w:val="single"/>
        </w:rPr>
      </w:pPr>
      <w:r w:rsidRPr="008832C6">
        <w:rPr>
          <w:rFonts w:ascii="Arial" w:eastAsiaTheme="minorEastAsia" w:hAnsi="Arial" w:cs="Arial"/>
          <w:bCs/>
          <w:sz w:val="22"/>
          <w:szCs w:val="22"/>
          <w:u w:val="single"/>
        </w:rPr>
        <w:t>_____________________________________________________________________________.</w:t>
      </w:r>
    </w:p>
    <w:p w:rsidR="00AF4EA1" w:rsidRPr="008832C6" w:rsidRDefault="00612D91">
      <w:pPr>
        <w:jc w:val="both"/>
        <w:rPr>
          <w:rFonts w:ascii="Arial" w:hAnsi="Arial" w:cs="Arial"/>
          <w:bCs/>
          <w:sz w:val="22"/>
          <w:szCs w:val="22"/>
          <w:u w:val="single"/>
        </w:rPr>
      </w:pPr>
      <w:r w:rsidRPr="008832C6">
        <w:rPr>
          <w:rFonts w:ascii="Arial" w:eastAsiaTheme="minorEastAsia" w:hAnsi="Arial" w:cs="Arial"/>
          <w:bCs/>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F4EA1" w:rsidRPr="008832C6" w:rsidRDefault="00612D91">
      <w:pPr>
        <w:ind w:firstLine="709"/>
        <w:jc w:val="both"/>
        <w:rPr>
          <w:rFonts w:ascii="Arial" w:eastAsia="Calibri" w:hAnsi="Arial" w:cs="Arial"/>
          <w:bCs/>
          <w:sz w:val="22"/>
          <w:szCs w:val="22"/>
        </w:rPr>
      </w:pPr>
      <w:r w:rsidRPr="008832C6">
        <w:rPr>
          <w:rFonts w:ascii="Arial" w:eastAsiaTheme="minorEastAsia" w:hAnsi="Arial" w:cs="Arial"/>
          <w:bCs/>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F4EA1" w:rsidRPr="008832C6" w:rsidRDefault="00AF4EA1">
      <w:pPr>
        <w:ind w:firstLine="709"/>
        <w:jc w:val="both"/>
        <w:rPr>
          <w:rFonts w:ascii="Arial" w:eastAsia="Calibri" w:hAnsi="Arial" w:cs="Arial"/>
          <w:bCs/>
          <w:sz w:val="22"/>
          <w:szCs w:val="22"/>
        </w:rPr>
      </w:pPr>
    </w:p>
    <w:p w:rsidR="00AF4EA1" w:rsidRPr="008832C6" w:rsidRDefault="00AF4EA1">
      <w:pPr>
        <w:ind w:firstLine="709"/>
        <w:rPr>
          <w:rFonts w:ascii="Arial" w:eastAsia="Calibri" w:hAnsi="Arial" w:cs="Arial"/>
          <w:bCs/>
          <w:sz w:val="22"/>
          <w:szCs w:val="22"/>
        </w:rPr>
      </w:pPr>
    </w:p>
    <w:p w:rsidR="00AF4EA1" w:rsidRPr="008832C6" w:rsidRDefault="00AF4EA1">
      <w:pPr>
        <w:ind w:firstLine="709"/>
        <w:rPr>
          <w:rFonts w:ascii="Arial" w:eastAsia="Calibri" w:hAnsi="Arial" w:cs="Arial"/>
          <w:bCs/>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AF4EA1" w:rsidRPr="008832C6">
        <w:tc>
          <w:tcPr>
            <w:tcW w:w="5098" w:type="dxa"/>
            <w:tcBorders>
              <w:right w:val="single" w:sz="4" w:space="0" w:color="auto"/>
            </w:tcBorders>
          </w:tcPr>
          <w:p w:rsidR="00AF4EA1" w:rsidRPr="008832C6" w:rsidRDefault="00612D91">
            <w:pPr>
              <w:spacing w:after="160" w:line="259" w:lineRule="auto"/>
              <w:jc w:val="center"/>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center"/>
              <w:rPr>
                <w:rFonts w:ascii="Arial" w:hAnsi="Arial" w:cs="Arial"/>
                <w:bCs/>
              </w:rPr>
            </w:pPr>
            <w:r w:rsidRPr="008832C6">
              <w:rPr>
                <w:rFonts w:ascii="Arial" w:hAnsi="Arial" w:cs="Arial"/>
                <w:bCs/>
              </w:rPr>
              <w:t>Сведения о сертификате</w:t>
            </w:r>
          </w:p>
          <w:p w:rsidR="00AF4EA1" w:rsidRPr="008832C6" w:rsidRDefault="00612D91">
            <w:pPr>
              <w:jc w:val="center"/>
              <w:rPr>
                <w:rFonts w:ascii="Arial" w:hAnsi="Arial" w:cs="Arial"/>
                <w:bCs/>
              </w:rPr>
            </w:pPr>
            <w:r w:rsidRPr="008832C6">
              <w:rPr>
                <w:rFonts w:ascii="Arial" w:hAnsi="Arial" w:cs="Arial"/>
                <w:bCs/>
              </w:rPr>
              <w:t>электронной</w:t>
            </w:r>
          </w:p>
          <w:p w:rsidR="00AF4EA1" w:rsidRPr="008832C6" w:rsidRDefault="00612D91">
            <w:pPr>
              <w:jc w:val="center"/>
              <w:rPr>
                <w:rFonts w:ascii="Arial" w:hAnsi="Arial" w:cs="Arial"/>
                <w:bCs/>
              </w:rPr>
            </w:pPr>
            <w:r w:rsidRPr="008832C6">
              <w:rPr>
                <w:rFonts w:ascii="Arial" w:hAnsi="Arial" w:cs="Arial"/>
                <w:bCs/>
              </w:rPr>
              <w:t>подписи</w:t>
            </w:r>
          </w:p>
        </w:tc>
      </w:tr>
    </w:tbl>
    <w:p w:rsidR="00AF4EA1" w:rsidRPr="008832C6" w:rsidRDefault="00B90544">
      <w:pPr>
        <w:pStyle w:val="11"/>
        <w:spacing w:after="240"/>
        <w:ind w:firstLine="0"/>
        <w:contextualSpacing/>
        <w:jc w:val="right"/>
        <w:rPr>
          <w:rFonts w:ascii="Arial" w:hAnsi="Arial" w:cs="Arial"/>
          <w:sz w:val="22"/>
          <w:szCs w:val="22"/>
          <w:shd w:val="clear" w:color="auto" w:fill="FFFFFF"/>
        </w:rPr>
      </w:pPr>
      <w:r>
        <w:rPr>
          <w:rFonts w:ascii="Arial" w:hAnsi="Arial" w:cs="Arial"/>
          <w:noProof/>
          <w:sz w:val="22"/>
          <w:szCs w:val="22"/>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" filled="f" stroked="f">
            <v:textbox style="mso-fit-shape-to-text:t" inset="0,0,0,0">
              <w:txbxContent>
                <w:p w:rsidR="0063078E" w:rsidRDefault="0063078E"/>
              </w:txbxContent>
            </v:textbox>
            <w10:wrap anchorx="margin" anchory="page"/>
          </v:shape>
        </w:pict>
      </w:r>
      <w:r w:rsidR="00CB5B04" w:rsidRPr="008832C6">
        <w:rPr>
          <w:rFonts w:ascii="Arial" w:eastAsiaTheme="minorEastAsia" w:hAnsi="Arial" w:cs="Arial"/>
          <w:b/>
          <w:sz w:val="22"/>
          <w:szCs w:val="22"/>
          <w:shd w:val="clear" w:color="auto" w:fill="FFFFFF"/>
        </w:rPr>
        <w:t>Приложение № 3</w:t>
      </w:r>
    </w:p>
    <w:p w:rsidR="00AF4EA1" w:rsidRPr="008832C6" w:rsidRDefault="00612D91">
      <w:pPr>
        <w:pStyle w:val="11"/>
        <w:spacing w:after="240"/>
        <w:ind w:firstLine="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к типовой форме</w:t>
      </w:r>
    </w:p>
    <w:p w:rsidR="00AF4EA1" w:rsidRPr="008832C6" w:rsidRDefault="00612D91">
      <w:pPr>
        <w:pStyle w:val="11"/>
        <w:spacing w:after="240"/>
        <w:ind w:firstLine="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Административного регламента</w:t>
      </w:r>
    </w:p>
    <w:p w:rsidR="00AF4EA1" w:rsidRPr="008832C6" w:rsidRDefault="00612D91">
      <w:pPr>
        <w:pStyle w:val="11"/>
        <w:spacing w:after="240"/>
        <w:ind w:firstLine="0"/>
        <w:contextualSpacing/>
        <w:jc w:val="right"/>
        <w:rPr>
          <w:rFonts w:ascii="Arial" w:hAnsi="Arial" w:cs="Arial"/>
          <w:sz w:val="22"/>
          <w:szCs w:val="22"/>
        </w:rPr>
      </w:pPr>
      <w:r w:rsidRPr="008832C6">
        <w:rPr>
          <w:rFonts w:ascii="Arial" w:hAnsi="Arial" w:cs="Arial"/>
          <w:sz w:val="22"/>
          <w:szCs w:val="22"/>
        </w:rPr>
        <w:t xml:space="preserve">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AF4EA1">
      <w:pPr>
        <w:pStyle w:val="11"/>
        <w:spacing w:after="160" w:line="276" w:lineRule="auto"/>
        <w:ind w:firstLine="0"/>
        <w:jc w:val="center"/>
        <w:rPr>
          <w:rFonts w:ascii="Arial" w:hAnsi="Arial" w:cs="Arial"/>
          <w:b/>
          <w:bCs/>
          <w:sz w:val="22"/>
          <w:szCs w:val="22"/>
        </w:rPr>
      </w:pPr>
    </w:p>
    <w:p w:rsidR="00AF4EA1" w:rsidRPr="008832C6" w:rsidRDefault="00612D91">
      <w:pPr>
        <w:pStyle w:val="11"/>
        <w:spacing w:after="160" w:line="276" w:lineRule="auto"/>
        <w:ind w:firstLine="0"/>
        <w:jc w:val="center"/>
        <w:outlineLvl w:val="1"/>
        <w:rPr>
          <w:rFonts w:ascii="Arial" w:hAnsi="Arial" w:cs="Arial"/>
          <w:b/>
          <w:bCs/>
          <w:sz w:val="22"/>
          <w:szCs w:val="22"/>
        </w:rPr>
      </w:pPr>
      <w:bookmarkStart w:id="410" w:name="_Toc103877713"/>
      <w:r w:rsidRPr="008832C6">
        <w:rPr>
          <w:rFonts w:ascii="Arial" w:eastAsiaTheme="minorEastAsia" w:hAnsi="Arial" w:cs="Arial"/>
          <w:b/>
          <w:bCs/>
          <w:sz w:val="22"/>
          <w:szCs w:val="22"/>
        </w:rPr>
        <w:t xml:space="preserve">Список нормативных актов, в соответствии с которыми осуществляется предоставление </w:t>
      </w:r>
      <w:r w:rsidR="003D3CFC">
        <w:rPr>
          <w:rFonts w:ascii="Arial" w:eastAsiaTheme="minorEastAsia" w:hAnsi="Arial" w:cs="Arial"/>
          <w:b/>
          <w:bCs/>
          <w:sz w:val="22"/>
          <w:szCs w:val="22"/>
        </w:rPr>
        <w:t>м</w:t>
      </w:r>
      <w:r w:rsidRPr="008832C6">
        <w:rPr>
          <w:rFonts w:ascii="Arial" w:eastAsiaTheme="minorEastAsia" w:hAnsi="Arial" w:cs="Arial"/>
          <w:b/>
          <w:bCs/>
          <w:sz w:val="22"/>
          <w:szCs w:val="22"/>
        </w:rPr>
        <w:t>униципальной услуги</w:t>
      </w:r>
      <w:bookmarkEnd w:id="410"/>
    </w:p>
    <w:p w:rsidR="00AF4EA1" w:rsidRPr="008832C6" w:rsidRDefault="00AF4EA1">
      <w:pPr>
        <w:pStyle w:val="11"/>
        <w:spacing w:after="160" w:line="276" w:lineRule="auto"/>
        <w:ind w:firstLine="0"/>
        <w:jc w:val="center"/>
        <w:rPr>
          <w:rFonts w:ascii="Arial" w:hAnsi="Arial" w:cs="Arial"/>
          <w:sz w:val="22"/>
          <w:szCs w:val="22"/>
        </w:rPr>
      </w:pPr>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1" w:name="bookmark555"/>
      <w:bookmarkEnd w:id="411"/>
      <w:r w:rsidRPr="008832C6">
        <w:rPr>
          <w:rFonts w:ascii="Arial" w:hAnsi="Arial" w:cs="Arial"/>
          <w:sz w:val="22"/>
          <w:szCs w:val="22"/>
        </w:rPr>
        <w:t>Конституция Российской Федерации, принятой всенародным голосованием, 12.12.1993.</w:t>
      </w:r>
      <w:bookmarkStart w:id="412" w:name="bookmark556"/>
      <w:bookmarkEnd w:id="412"/>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3" w:name="bookmark557"/>
      <w:bookmarkEnd w:id="413"/>
      <w:r w:rsidRPr="008832C6">
        <w:rPr>
          <w:rFonts w:ascii="Arial" w:hAnsi="Arial" w:cs="Arial"/>
          <w:sz w:val="22"/>
          <w:szCs w:val="22"/>
        </w:rPr>
        <w:t>Кодекс Российской Федерации об административных правонарушениях от 30.12.2001 № 195-ФЗ.</w:t>
      </w:r>
    </w:p>
    <w:p w:rsidR="00AF4EA1" w:rsidRPr="008832C6" w:rsidRDefault="00612D91">
      <w:pPr>
        <w:pStyle w:val="11"/>
        <w:numPr>
          <w:ilvl w:val="0"/>
          <w:numId w:val="6"/>
        </w:numPr>
        <w:tabs>
          <w:tab w:val="left" w:pos="1679"/>
        </w:tabs>
        <w:ind w:left="1280" w:firstLine="0"/>
        <w:jc w:val="both"/>
        <w:rPr>
          <w:rFonts w:ascii="Arial" w:hAnsi="Arial" w:cs="Arial"/>
          <w:sz w:val="22"/>
          <w:szCs w:val="22"/>
        </w:rPr>
      </w:pPr>
      <w:bookmarkStart w:id="414" w:name="bookmark558"/>
      <w:bookmarkEnd w:id="414"/>
      <w:r w:rsidRPr="008832C6">
        <w:rPr>
          <w:rFonts w:ascii="Arial" w:hAnsi="Arial" w:cs="Arial"/>
          <w:sz w:val="22"/>
          <w:szCs w:val="22"/>
        </w:rPr>
        <w:t>Федеральный закон от 06.04.2011 № 63-ФЗ «Об электронной подписи»</w:t>
      </w:r>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5" w:name="bookmark559"/>
      <w:bookmarkEnd w:id="415"/>
      <w:r w:rsidRPr="008832C6">
        <w:rPr>
          <w:rFonts w:ascii="Arial" w:hAnsi="Arial" w:cs="Arial"/>
          <w:sz w:val="22"/>
          <w:szCs w:val="22"/>
        </w:rPr>
        <w:t>Федеральный закон от 27.07.2010 № 210-ФЗ «Об организации предоставления государственных и муниципальных услуг»</w:t>
      </w:r>
    </w:p>
    <w:p w:rsidR="00AF4EA1" w:rsidRPr="008832C6" w:rsidRDefault="00612D91">
      <w:pPr>
        <w:pStyle w:val="11"/>
        <w:numPr>
          <w:ilvl w:val="0"/>
          <w:numId w:val="6"/>
        </w:numPr>
        <w:tabs>
          <w:tab w:val="left" w:pos="1603"/>
        </w:tabs>
        <w:ind w:left="300" w:firstLine="980"/>
        <w:jc w:val="both"/>
        <w:rPr>
          <w:rFonts w:ascii="Arial" w:hAnsi="Arial" w:cs="Arial"/>
          <w:sz w:val="22"/>
          <w:szCs w:val="22"/>
        </w:rPr>
      </w:pPr>
      <w:bookmarkStart w:id="416" w:name="bookmark560"/>
      <w:bookmarkEnd w:id="416"/>
      <w:r w:rsidRPr="008832C6">
        <w:rPr>
          <w:rFonts w:ascii="Arial" w:hAnsi="Arial" w:cs="Arial"/>
          <w:sz w:val="22"/>
          <w:szCs w:val="22"/>
        </w:rPr>
        <w:t>Федеральный закон от 06.10.2003 № 131-ФЗ «Об общих принципах организации местного самоуправления в Российской Федерации»</w:t>
      </w:r>
    </w:p>
    <w:p w:rsidR="00AF4EA1" w:rsidRPr="008832C6" w:rsidRDefault="00612D91">
      <w:pPr>
        <w:pStyle w:val="11"/>
        <w:numPr>
          <w:ilvl w:val="0"/>
          <w:numId w:val="6"/>
        </w:numPr>
        <w:tabs>
          <w:tab w:val="left" w:pos="1589"/>
        </w:tabs>
        <w:ind w:left="1280" w:firstLine="0"/>
        <w:jc w:val="both"/>
        <w:rPr>
          <w:rFonts w:ascii="Arial" w:hAnsi="Arial" w:cs="Arial"/>
          <w:sz w:val="22"/>
          <w:szCs w:val="22"/>
        </w:rPr>
      </w:pPr>
      <w:bookmarkStart w:id="417" w:name="bookmark561"/>
      <w:bookmarkEnd w:id="417"/>
      <w:r w:rsidRPr="008832C6">
        <w:rPr>
          <w:rFonts w:ascii="Arial" w:hAnsi="Arial" w:cs="Arial"/>
          <w:sz w:val="22"/>
          <w:szCs w:val="22"/>
        </w:rPr>
        <w:t>Федеральный закон от 27.07.2006 № 152-ФЗ «О персональных данных»</w:t>
      </w:r>
    </w:p>
    <w:p w:rsidR="00AF4EA1" w:rsidRPr="008832C6" w:rsidRDefault="00612D91">
      <w:pPr>
        <w:pStyle w:val="af8"/>
        <w:numPr>
          <w:ilvl w:val="0"/>
          <w:numId w:val="6"/>
        </w:numPr>
        <w:spacing w:before="0" w:line="276" w:lineRule="auto"/>
        <w:ind w:left="0" w:firstLine="709"/>
        <w:rPr>
          <w:rFonts w:ascii="Arial" w:hAnsi="Arial" w:cs="Arial"/>
          <w:color w:val="000000"/>
          <w:sz w:val="22"/>
          <w:szCs w:val="22"/>
        </w:rPr>
      </w:pPr>
      <w:bookmarkStart w:id="418" w:name="bookmark562"/>
      <w:bookmarkStart w:id="419" w:name="bookmark563"/>
      <w:bookmarkStart w:id="420" w:name="bookmark569"/>
      <w:bookmarkEnd w:id="418"/>
      <w:bookmarkEnd w:id="419"/>
      <w:bookmarkEnd w:id="420"/>
      <w:r w:rsidRPr="008832C6">
        <w:rPr>
          <w:rFonts w:ascii="Arial" w:eastAsiaTheme="minorEastAsia" w:hAnsi="Arial" w:cs="Arial"/>
          <w:color w:val="000000"/>
          <w:sz w:val="22"/>
          <w:szCs w:val="22"/>
        </w:rPr>
        <w:t>Федеральный закон от 06.10.2003 №131-ФЗ "Об общих принципах организации местного самоуправления в Российской Федерации";</w:t>
      </w:r>
    </w:p>
    <w:p w:rsidR="00AF4EA1" w:rsidRPr="008832C6" w:rsidRDefault="00612D91">
      <w:pPr>
        <w:pStyle w:val="af8"/>
        <w:numPr>
          <w:ilvl w:val="0"/>
          <w:numId w:val="6"/>
        </w:numPr>
        <w:spacing w:before="0" w:line="276" w:lineRule="auto"/>
        <w:ind w:left="0"/>
        <w:rPr>
          <w:rFonts w:ascii="Arial" w:hAnsi="Arial" w:cs="Arial"/>
          <w:bCs/>
          <w:sz w:val="22"/>
          <w:szCs w:val="22"/>
        </w:rPr>
      </w:pPr>
      <w:r w:rsidRPr="008832C6">
        <w:rPr>
          <w:rFonts w:ascii="Arial" w:eastAsiaTheme="minorEastAsia" w:hAnsi="Arial" w:cs="Arial"/>
          <w:bCs/>
          <w:sz w:val="22"/>
          <w:szCs w:val="22"/>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F4EA1" w:rsidRPr="008832C6" w:rsidRDefault="00612D91">
      <w:pPr>
        <w:pStyle w:val="af8"/>
        <w:numPr>
          <w:ilvl w:val="0"/>
          <w:numId w:val="6"/>
        </w:numPr>
        <w:spacing w:line="276" w:lineRule="auto"/>
        <w:rPr>
          <w:rFonts w:ascii="Arial" w:eastAsiaTheme="minorHAnsi" w:hAnsi="Arial" w:cs="Arial"/>
          <w:sz w:val="22"/>
          <w:szCs w:val="22"/>
          <w:lang w:eastAsia="en-US"/>
        </w:rPr>
      </w:pPr>
      <w:r w:rsidRPr="008832C6">
        <w:rPr>
          <w:rFonts w:ascii="Arial" w:eastAsiaTheme="minorHAnsi" w:hAnsi="Arial" w:cs="Arial"/>
          <w:sz w:val="22"/>
          <w:szCs w:val="22"/>
          <w:lang w:eastAsia="en-US"/>
        </w:rPr>
        <w:t>Законы субъектов Российской Федерации в сфере благоустройства;</w:t>
      </w:r>
    </w:p>
    <w:p w:rsidR="00AF4EA1" w:rsidRPr="008832C6" w:rsidRDefault="00612D91">
      <w:pPr>
        <w:pStyle w:val="af8"/>
        <w:numPr>
          <w:ilvl w:val="0"/>
          <w:numId w:val="6"/>
        </w:numPr>
        <w:spacing w:before="0" w:line="276" w:lineRule="auto"/>
        <w:ind w:left="0"/>
        <w:rPr>
          <w:rFonts w:ascii="Arial" w:eastAsiaTheme="minorHAnsi" w:hAnsi="Arial" w:cs="Arial"/>
          <w:sz w:val="22"/>
          <w:szCs w:val="22"/>
          <w:lang w:eastAsia="en-US"/>
        </w:rPr>
      </w:pPr>
      <w:r w:rsidRPr="008832C6">
        <w:rPr>
          <w:rFonts w:ascii="Arial" w:eastAsiaTheme="minorHAnsi" w:hAnsi="Arial" w:cs="Arial"/>
          <w:sz w:val="22"/>
          <w:szCs w:val="22"/>
          <w:lang w:eastAsia="en-US"/>
        </w:rPr>
        <w:t>Нормативные правовые акты органов местного самоуправления</w:t>
      </w:r>
      <w:r w:rsidRPr="008832C6">
        <w:rPr>
          <w:rFonts w:ascii="Arial" w:eastAsiaTheme="minorHAnsi" w:hAnsi="Arial" w:cs="Arial"/>
          <w:sz w:val="22"/>
          <w:szCs w:val="22"/>
        </w:rPr>
        <w:t xml:space="preserve"> в </w:t>
      </w:r>
      <w:r w:rsidRPr="008832C6">
        <w:rPr>
          <w:rFonts w:ascii="Arial" w:eastAsiaTheme="minorHAnsi" w:hAnsi="Arial" w:cs="Arial"/>
          <w:sz w:val="22"/>
          <w:szCs w:val="22"/>
          <w:lang w:eastAsia="en-US"/>
        </w:rPr>
        <w:t>сфере благоустройства.</w:t>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sectPr w:rsidR="00AF4EA1" w:rsidRPr="008832C6" w:rsidSect="006C4399">
          <w:headerReference w:type="default" r:id="rId12"/>
          <w:pgSz w:w="11900" w:h="16840"/>
          <w:pgMar w:top="1134" w:right="851" w:bottom="851" w:left="1701" w:header="539" w:footer="6" w:gutter="0"/>
          <w:cols w:space="720"/>
          <w:docGrid w:linePitch="360"/>
        </w:sectPr>
      </w:pPr>
    </w:p>
    <w:p w:rsidR="00AF4EA1" w:rsidRPr="008832C6" w:rsidRDefault="00612D91">
      <w:pPr>
        <w:pStyle w:val="ad"/>
        <w:contextualSpacing/>
        <w:jc w:val="right"/>
        <w:rPr>
          <w:rFonts w:ascii="Arial" w:eastAsia="Times New Roman" w:hAnsi="Arial" w:cs="Arial"/>
          <w:shd w:val="clear" w:color="auto" w:fill="FFFFFF"/>
        </w:rPr>
      </w:pPr>
      <w:r w:rsidRPr="008832C6">
        <w:rPr>
          <w:rFonts w:ascii="Arial" w:eastAsiaTheme="minorHAnsi" w:hAnsi="Arial" w:cs="Arial"/>
          <w:b/>
          <w:shd w:val="clear" w:color="auto" w:fill="FFFFFF"/>
        </w:rPr>
        <w:lastRenderedPageBreak/>
        <w:t>Приложение № 4</w:t>
      </w:r>
    </w:p>
    <w:p w:rsidR="00AF4EA1" w:rsidRPr="008832C6" w:rsidRDefault="00612D91">
      <w:pPr>
        <w:pStyle w:val="ad"/>
        <w:contextualSpacing/>
        <w:jc w:val="right"/>
        <w:rPr>
          <w:rFonts w:ascii="Arial" w:hAnsi="Arial" w:cs="Arial"/>
        </w:rPr>
      </w:pPr>
      <w:r w:rsidRPr="008832C6">
        <w:rPr>
          <w:rFonts w:ascii="Arial" w:eastAsiaTheme="minorHAnsi" w:hAnsi="Arial" w:cs="Arial"/>
          <w:shd w:val="clear" w:color="auto" w:fill="FFFFFF"/>
        </w:rPr>
        <w:t>к типовой форме</w:t>
      </w:r>
    </w:p>
    <w:p w:rsidR="00AF4EA1" w:rsidRPr="008832C6" w:rsidRDefault="00612D91">
      <w:pPr>
        <w:pStyle w:val="ad"/>
        <w:contextualSpacing/>
        <w:jc w:val="right"/>
        <w:rPr>
          <w:rFonts w:ascii="Arial" w:hAnsi="Arial" w:cs="Arial"/>
        </w:rPr>
      </w:pPr>
      <w:r w:rsidRPr="008832C6">
        <w:rPr>
          <w:rFonts w:ascii="Arial" w:eastAsiaTheme="minorHAnsi" w:hAnsi="Arial" w:cs="Arial"/>
          <w:shd w:val="clear" w:color="auto" w:fill="FFFFFF"/>
        </w:rPr>
        <w:t>Административного регламента</w:t>
      </w:r>
    </w:p>
    <w:p w:rsidR="00AF4EA1" w:rsidRPr="008832C6" w:rsidRDefault="00612D91">
      <w:pPr>
        <w:contextualSpacing/>
        <w:jc w:val="right"/>
        <w:rPr>
          <w:rFonts w:ascii="Arial" w:hAnsi="Arial" w:cs="Arial"/>
          <w:sz w:val="22"/>
          <w:szCs w:val="22"/>
        </w:rPr>
      </w:pPr>
      <w:r w:rsidRPr="008832C6">
        <w:rPr>
          <w:rFonts w:ascii="Arial" w:eastAsiaTheme="minorHAnsi" w:hAnsi="Arial" w:cs="Arial"/>
          <w:sz w:val="22"/>
          <w:szCs w:val="22"/>
        </w:rPr>
        <w:t xml:space="preserve">предоставления </w:t>
      </w:r>
      <w:r w:rsidR="003D3CFC">
        <w:rPr>
          <w:rFonts w:ascii="Arial" w:eastAsiaTheme="minorHAnsi" w:hAnsi="Arial" w:cs="Arial"/>
          <w:sz w:val="22"/>
          <w:szCs w:val="22"/>
        </w:rPr>
        <w:t>м</w:t>
      </w:r>
      <w:r w:rsidRPr="008832C6">
        <w:rPr>
          <w:rFonts w:ascii="Arial" w:eastAsiaTheme="minorHAnsi" w:hAnsi="Arial" w:cs="Arial"/>
          <w:sz w:val="22"/>
          <w:szCs w:val="22"/>
        </w:rPr>
        <w:t>униципальной услуги</w:t>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612D91">
      <w:pPr>
        <w:pStyle w:val="11"/>
        <w:tabs>
          <w:tab w:val="left" w:pos="1568"/>
        </w:tabs>
        <w:ind w:firstLine="403"/>
        <w:jc w:val="center"/>
        <w:outlineLvl w:val="1"/>
        <w:rPr>
          <w:rFonts w:ascii="Arial" w:hAnsi="Arial" w:cs="Arial"/>
          <w:b/>
          <w:sz w:val="22"/>
          <w:szCs w:val="22"/>
          <w:highlight w:val="yellow"/>
        </w:rPr>
      </w:pPr>
      <w:bookmarkStart w:id="421" w:name="_Toc103877714"/>
      <w:r w:rsidRPr="008832C6">
        <w:rPr>
          <w:rFonts w:ascii="Arial" w:eastAsiaTheme="minorHAnsi" w:hAnsi="Arial" w:cs="Arial"/>
          <w:b/>
          <w:sz w:val="22"/>
          <w:szCs w:val="22"/>
        </w:rPr>
        <w:t>Проект производства работ на прокладку инженерных сетей (пример)</w:t>
      </w:r>
      <w:bookmarkEnd w:id="421"/>
    </w:p>
    <w:p w:rsidR="00AF4EA1" w:rsidRPr="008832C6" w:rsidRDefault="00612D91">
      <w:pPr>
        <w:pStyle w:val="11"/>
        <w:tabs>
          <w:tab w:val="left" w:pos="1568"/>
        </w:tabs>
        <w:jc w:val="both"/>
        <w:rPr>
          <w:rFonts w:ascii="Arial" w:hAnsi="Arial" w:cs="Arial"/>
          <w:sz w:val="22"/>
          <w:szCs w:val="22"/>
          <w:highlight w:val="yellow"/>
        </w:rPr>
      </w:pPr>
      <w:r w:rsidRPr="008832C6">
        <w:rPr>
          <w:rFonts w:ascii="Arial" w:eastAsiaTheme="minorHAnsi" w:hAnsi="Arial" w:cs="Arial"/>
          <w:noProof/>
          <w:sz w:val="22"/>
          <w:szCs w:val="22"/>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3"/>
                    <a:stretch/>
                  </pic:blipFill>
                  <pic:spPr>
                    <a:xfrm>
                      <a:off x="0" y="0"/>
                      <a:ext cx="10306050" cy="5036820"/>
                    </a:xfrm>
                    <a:prstGeom prst="rect">
                      <a:avLst/>
                    </a:prstGeom>
                  </pic:spPr>
                </pic:pic>
              </a:graphicData>
            </a:graphic>
          </wp:anchor>
        </w:drawing>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spacing w:line="360" w:lineRule="exact"/>
        <w:jc w:val="right"/>
        <w:rPr>
          <w:rFonts w:ascii="Arial" w:eastAsia="Times New Roman" w:hAnsi="Arial" w:cs="Arial"/>
          <w:sz w:val="22"/>
          <w:szCs w:val="22"/>
          <w:shd w:val="clear" w:color="auto" w:fill="FFFFFF"/>
        </w:rPr>
      </w:pPr>
    </w:p>
    <w:p w:rsidR="00AF4EA1" w:rsidRPr="008832C6" w:rsidRDefault="00AF4EA1">
      <w:pPr>
        <w:spacing w:line="360" w:lineRule="exact"/>
        <w:jc w:val="right"/>
        <w:rPr>
          <w:rFonts w:ascii="Arial" w:eastAsia="Times New Roman" w:hAnsi="Arial" w:cs="Arial"/>
          <w:sz w:val="22"/>
          <w:szCs w:val="22"/>
          <w:shd w:val="clear" w:color="auto" w:fill="FFFFFF"/>
        </w:rPr>
      </w:pPr>
    </w:p>
    <w:p w:rsidR="00AF4EA1" w:rsidRPr="008832C6" w:rsidRDefault="00AF4EA1">
      <w:pPr>
        <w:spacing w:line="360" w:lineRule="exact"/>
        <w:jc w:val="right"/>
        <w:rPr>
          <w:rFonts w:ascii="Arial" w:hAnsi="Arial" w:cs="Arial"/>
          <w:sz w:val="22"/>
          <w:szCs w:val="22"/>
        </w:rPr>
      </w:pPr>
    </w:p>
    <w:p w:rsidR="00AF4EA1" w:rsidRPr="008832C6" w:rsidRDefault="00AF4EA1">
      <w:pPr>
        <w:pStyle w:val="af"/>
        <w:framePr w:w="9673" w:h="349" w:wrap="none" w:vAnchor="page" w:hAnchor="page" w:x="3145" w:y="1717"/>
        <w:rPr>
          <w:rFonts w:ascii="Arial" w:hAnsi="Arial" w:cs="Arial"/>
          <w:sz w:val="22"/>
          <w:szCs w:val="22"/>
        </w:rPr>
      </w:pPr>
    </w:p>
    <w:p w:rsidR="00AF4EA1" w:rsidRPr="008832C6" w:rsidRDefault="00AF4EA1">
      <w:pPr>
        <w:pStyle w:val="af"/>
        <w:rPr>
          <w:rFonts w:ascii="Arial" w:hAnsi="Arial" w:cs="Arial"/>
          <w:sz w:val="22"/>
          <w:szCs w:val="22"/>
        </w:rPr>
        <w:sectPr w:rsidR="00AF4EA1" w:rsidRPr="008832C6" w:rsidSect="006C4399">
          <w:pgSz w:w="16840" w:h="11900" w:orient="landscape"/>
          <w:pgMar w:top="1701" w:right="1134" w:bottom="851" w:left="1134" w:header="539" w:footer="6" w:gutter="0"/>
          <w:cols w:space="720"/>
          <w:docGrid w:linePitch="360"/>
        </w:sect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5</w:t>
      </w:r>
      <w:r w:rsidRPr="008832C6">
        <w:rPr>
          <w:rFonts w:ascii="Arial" w:hAnsi="Arial" w:cs="Arial"/>
          <w:sz w:val="22"/>
          <w:szCs w:val="22"/>
        </w:rPr>
        <w:br/>
        <w:t xml:space="preserve">к типовой форме Административного регламента 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pPr>
        <w:pStyle w:val="24"/>
        <w:keepNext/>
        <w:keepLines/>
        <w:spacing w:after="860"/>
        <w:ind w:left="0" w:firstLine="0"/>
        <w:jc w:val="center"/>
        <w:rPr>
          <w:rFonts w:ascii="Arial" w:hAnsi="Arial" w:cs="Arial"/>
          <w:sz w:val="22"/>
          <w:szCs w:val="22"/>
        </w:rPr>
      </w:pPr>
      <w:bookmarkStart w:id="422" w:name="bookmark570"/>
      <w:bookmarkStart w:id="423" w:name="bookmark571"/>
      <w:bookmarkStart w:id="424" w:name="bookmark572"/>
      <w:bookmarkStart w:id="425" w:name="_Toc103862231"/>
      <w:bookmarkStart w:id="426" w:name="_Toc103862266"/>
      <w:bookmarkStart w:id="427" w:name="_Toc103863893"/>
      <w:bookmarkStart w:id="428" w:name="_Toc103877715"/>
      <w:r w:rsidRPr="008832C6">
        <w:rPr>
          <w:rFonts w:ascii="Arial" w:hAnsi="Arial" w:cs="Arial"/>
          <w:sz w:val="22"/>
          <w:szCs w:val="22"/>
        </w:rPr>
        <w:t>График производства земляных работ</w:t>
      </w:r>
      <w:bookmarkEnd w:id="422"/>
      <w:bookmarkEnd w:id="423"/>
      <w:bookmarkEnd w:id="424"/>
      <w:bookmarkEnd w:id="425"/>
      <w:bookmarkEnd w:id="426"/>
      <w:bookmarkEnd w:id="427"/>
      <w:bookmarkEnd w:id="428"/>
    </w:p>
    <w:p w:rsidR="00AF4EA1" w:rsidRPr="008832C6" w:rsidRDefault="00612D91">
      <w:pPr>
        <w:pStyle w:val="20"/>
        <w:tabs>
          <w:tab w:val="left" w:leader="underscore" w:pos="9322"/>
        </w:tabs>
        <w:spacing w:after="940" w:line="240" w:lineRule="auto"/>
        <w:ind w:firstLine="0"/>
        <w:rPr>
          <w:rFonts w:ascii="Arial" w:hAnsi="Arial" w:cs="Arial"/>
          <w:sz w:val="22"/>
          <w:szCs w:val="22"/>
        </w:rPr>
      </w:pPr>
      <w:r w:rsidRPr="008832C6">
        <w:rPr>
          <w:rFonts w:ascii="Arial" w:hAnsi="Arial" w:cs="Arial"/>
          <w:sz w:val="22"/>
          <w:szCs w:val="22"/>
        </w:rPr>
        <w:t xml:space="preserve">Функциональное назначение объекта: </w:t>
      </w:r>
      <w:r w:rsidRPr="008832C6">
        <w:rPr>
          <w:rFonts w:ascii="Arial" w:hAnsi="Arial" w:cs="Arial"/>
          <w:sz w:val="22"/>
          <w:szCs w:val="22"/>
        </w:rPr>
        <w:tab/>
      </w:r>
    </w:p>
    <w:p w:rsidR="00AF4EA1" w:rsidRPr="008832C6" w:rsidRDefault="00612D91">
      <w:pPr>
        <w:pStyle w:val="20"/>
        <w:tabs>
          <w:tab w:val="left" w:leader="underscore" w:pos="9322"/>
        </w:tabs>
        <w:spacing w:after="0" w:line="240" w:lineRule="auto"/>
        <w:ind w:firstLine="0"/>
        <w:rPr>
          <w:rFonts w:ascii="Arial" w:hAnsi="Arial" w:cs="Arial"/>
          <w:sz w:val="22"/>
          <w:szCs w:val="22"/>
        </w:rPr>
      </w:pPr>
      <w:r w:rsidRPr="008832C6">
        <w:rPr>
          <w:rFonts w:ascii="Arial" w:hAnsi="Arial" w:cs="Arial"/>
          <w:sz w:val="22"/>
          <w:szCs w:val="22"/>
        </w:rPr>
        <w:t>Адрес объекта:</w:t>
      </w:r>
      <w:r w:rsidRPr="008832C6">
        <w:rPr>
          <w:rFonts w:ascii="Arial" w:hAnsi="Arial" w:cs="Arial"/>
          <w:sz w:val="22"/>
          <w:szCs w:val="22"/>
        </w:rPr>
        <w:tab/>
      </w:r>
    </w:p>
    <w:p w:rsidR="00AF4EA1" w:rsidRPr="008832C6" w:rsidRDefault="00612D91">
      <w:pPr>
        <w:pStyle w:val="11"/>
        <w:spacing w:after="460"/>
        <w:ind w:left="4160" w:firstLine="0"/>
        <w:rPr>
          <w:rFonts w:ascii="Arial" w:hAnsi="Arial" w:cs="Arial"/>
          <w:sz w:val="22"/>
          <w:szCs w:val="22"/>
        </w:rPr>
      </w:pPr>
      <w:r w:rsidRPr="008832C6">
        <w:rPr>
          <w:rFonts w:ascii="Arial" w:eastAsiaTheme="minorHAnsi" w:hAnsi="Arial" w:cs="Arial"/>
          <w:sz w:val="22"/>
          <w:szCs w:val="22"/>
        </w:rPr>
        <w:t>(адрес проведения земляных работ,</w:t>
      </w:r>
    </w:p>
    <w:p w:rsidR="00AF4EA1" w:rsidRPr="008832C6" w:rsidRDefault="00612D91">
      <w:pPr>
        <w:pStyle w:val="a9"/>
        <w:ind w:left="3115"/>
        <w:rPr>
          <w:rFonts w:ascii="Arial" w:hAnsi="Arial" w:cs="Arial"/>
          <w:sz w:val="22"/>
          <w:szCs w:val="22"/>
        </w:rPr>
      </w:pPr>
      <w:r w:rsidRPr="008832C6">
        <w:rPr>
          <w:rFonts w:ascii="Arial" w:eastAsiaTheme="minorHAnsi" w:hAnsi="Arial" w:cs="Arial"/>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AF4EA1" w:rsidRPr="008832C6">
        <w:trPr>
          <w:trHeight w:hRule="exact" w:val="1522"/>
          <w:jc w:val="center"/>
        </w:trPr>
        <w:tc>
          <w:tcPr>
            <w:tcW w:w="744" w:type="dxa"/>
            <w:tcBorders>
              <w:top w:val="single" w:sz="4" w:space="0" w:color="auto"/>
              <w:left w:val="single" w:sz="4" w:space="0" w:color="auto"/>
            </w:tcBorders>
            <w:shd w:val="clear" w:color="auto" w:fill="FFFFFF"/>
          </w:tcPr>
          <w:p w:rsidR="00AF4EA1" w:rsidRPr="008832C6" w:rsidRDefault="00612D91">
            <w:pPr>
              <w:pStyle w:val="ab"/>
              <w:spacing w:line="276" w:lineRule="auto"/>
              <w:ind w:firstLine="0"/>
              <w:jc w:val="center"/>
              <w:rPr>
                <w:rFonts w:ascii="Arial" w:hAnsi="Arial" w:cs="Arial"/>
                <w:sz w:val="22"/>
                <w:szCs w:val="22"/>
              </w:rPr>
            </w:pPr>
            <w:r w:rsidRPr="008832C6">
              <w:rPr>
                <w:rFonts w:ascii="Arial" w:hAnsi="Arial" w:cs="Arial"/>
                <w:sz w:val="22"/>
                <w:szCs w:val="22"/>
              </w:rPr>
              <w:t>№ п/п</w:t>
            </w:r>
          </w:p>
        </w:tc>
        <w:tc>
          <w:tcPr>
            <w:tcW w:w="4344" w:type="dxa"/>
            <w:tcBorders>
              <w:top w:val="single" w:sz="4" w:space="0" w:color="auto"/>
              <w:left w:val="single" w:sz="4" w:space="0" w:color="auto"/>
            </w:tcBorders>
            <w:shd w:val="clear" w:color="auto" w:fill="FFFFFF"/>
            <w:vAlign w:val="center"/>
          </w:tcPr>
          <w:p w:rsidR="00AF4EA1" w:rsidRPr="008832C6" w:rsidRDefault="00612D91">
            <w:pPr>
              <w:pStyle w:val="ab"/>
              <w:ind w:firstLine="0"/>
              <w:jc w:val="center"/>
              <w:rPr>
                <w:rFonts w:ascii="Arial" w:hAnsi="Arial" w:cs="Arial"/>
                <w:sz w:val="22"/>
                <w:szCs w:val="22"/>
              </w:rPr>
            </w:pPr>
            <w:r w:rsidRPr="008832C6">
              <w:rPr>
                <w:rFonts w:ascii="Arial" w:hAnsi="Arial" w:cs="Arial"/>
                <w:sz w:val="22"/>
                <w:szCs w:val="22"/>
              </w:rPr>
              <w:t>Наименование работ</w:t>
            </w:r>
          </w:p>
        </w:tc>
        <w:tc>
          <w:tcPr>
            <w:tcW w:w="2203" w:type="dxa"/>
            <w:tcBorders>
              <w:top w:val="single" w:sz="4" w:space="0" w:color="auto"/>
              <w:left w:val="single" w:sz="4" w:space="0" w:color="auto"/>
            </w:tcBorders>
            <w:shd w:val="clear" w:color="auto" w:fill="FFFFFF"/>
          </w:tcPr>
          <w:p w:rsidR="00AF4EA1" w:rsidRPr="008832C6" w:rsidRDefault="00612D91">
            <w:pPr>
              <w:pStyle w:val="ab"/>
              <w:spacing w:after="160" w:line="276" w:lineRule="auto"/>
              <w:ind w:firstLine="0"/>
              <w:jc w:val="center"/>
              <w:rPr>
                <w:rFonts w:ascii="Arial" w:hAnsi="Arial" w:cs="Arial"/>
                <w:sz w:val="22"/>
                <w:szCs w:val="22"/>
              </w:rPr>
            </w:pPr>
            <w:r w:rsidRPr="008832C6">
              <w:rPr>
                <w:rFonts w:ascii="Arial" w:hAnsi="Arial" w:cs="Arial"/>
                <w:sz w:val="22"/>
                <w:szCs w:val="22"/>
              </w:rPr>
              <w:t>Дата начала работ</w:t>
            </w:r>
          </w:p>
          <w:p w:rsidR="00AF4EA1" w:rsidRPr="008832C6" w:rsidRDefault="00612D91">
            <w:pPr>
              <w:pStyle w:val="ab"/>
              <w:spacing w:line="276" w:lineRule="auto"/>
              <w:ind w:firstLine="0"/>
              <w:rPr>
                <w:rFonts w:ascii="Arial" w:hAnsi="Arial" w:cs="Arial"/>
                <w:sz w:val="22"/>
                <w:szCs w:val="22"/>
              </w:rPr>
            </w:pPr>
            <w:r w:rsidRPr="008832C6">
              <w:rPr>
                <w:rFonts w:ascii="Arial" w:hAnsi="Arial" w:cs="Arial"/>
                <w:sz w:val="22"/>
                <w:szCs w:val="22"/>
              </w:rPr>
              <w:t>(день/месяц/год)</w:t>
            </w:r>
          </w:p>
        </w:tc>
        <w:tc>
          <w:tcPr>
            <w:tcW w:w="2213" w:type="dxa"/>
            <w:tcBorders>
              <w:top w:val="single" w:sz="4" w:space="0" w:color="auto"/>
              <w:left w:val="single" w:sz="4" w:space="0" w:color="auto"/>
              <w:right w:val="single" w:sz="4" w:space="0" w:color="auto"/>
            </w:tcBorders>
            <w:shd w:val="clear" w:color="auto" w:fill="FFFFFF"/>
          </w:tcPr>
          <w:p w:rsidR="00AF4EA1" w:rsidRPr="008832C6" w:rsidRDefault="00612D91">
            <w:pPr>
              <w:pStyle w:val="ab"/>
              <w:spacing w:after="160" w:line="276" w:lineRule="auto"/>
              <w:ind w:firstLine="0"/>
              <w:jc w:val="center"/>
              <w:rPr>
                <w:rFonts w:ascii="Arial" w:hAnsi="Arial" w:cs="Arial"/>
                <w:sz w:val="22"/>
                <w:szCs w:val="22"/>
              </w:rPr>
            </w:pPr>
            <w:r w:rsidRPr="008832C6">
              <w:rPr>
                <w:rFonts w:ascii="Arial" w:hAnsi="Arial" w:cs="Arial"/>
                <w:sz w:val="22"/>
                <w:szCs w:val="22"/>
              </w:rPr>
              <w:t>Дата окончания работ</w:t>
            </w:r>
          </w:p>
          <w:p w:rsidR="00AF4EA1" w:rsidRPr="008832C6" w:rsidRDefault="00612D91">
            <w:pPr>
              <w:pStyle w:val="ab"/>
              <w:spacing w:line="276" w:lineRule="auto"/>
              <w:ind w:firstLine="0"/>
              <w:rPr>
                <w:rFonts w:ascii="Arial" w:hAnsi="Arial" w:cs="Arial"/>
                <w:sz w:val="22"/>
                <w:szCs w:val="22"/>
              </w:rPr>
            </w:pPr>
            <w:r w:rsidRPr="008832C6">
              <w:rPr>
                <w:rFonts w:ascii="Arial" w:hAnsi="Arial" w:cs="Arial"/>
                <w:sz w:val="22"/>
                <w:szCs w:val="22"/>
              </w:rPr>
              <w:t>(день/месяц/год)</w:t>
            </w:r>
          </w:p>
        </w:tc>
      </w:tr>
      <w:tr w:rsidR="00AF4EA1" w:rsidRPr="008832C6">
        <w:trPr>
          <w:trHeight w:hRule="exact" w:val="581"/>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81"/>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76"/>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bl>
    <w:p w:rsidR="00AF4EA1" w:rsidRPr="008832C6" w:rsidRDefault="00AF4EA1">
      <w:pPr>
        <w:spacing w:after="799" w:line="1" w:lineRule="exact"/>
        <w:rPr>
          <w:rFonts w:ascii="Arial" w:hAnsi="Arial" w:cs="Arial"/>
          <w:sz w:val="22"/>
          <w:szCs w:val="22"/>
        </w:rPr>
      </w:pPr>
    </w:p>
    <w:p w:rsidR="00AF4EA1" w:rsidRPr="008832C6" w:rsidRDefault="00612D91">
      <w:pPr>
        <w:pStyle w:val="11"/>
        <w:tabs>
          <w:tab w:val="left" w:leader="underscore" w:pos="9322"/>
        </w:tabs>
        <w:ind w:firstLine="0"/>
        <w:jc w:val="both"/>
        <w:rPr>
          <w:rFonts w:ascii="Arial" w:hAnsi="Arial" w:cs="Arial"/>
          <w:sz w:val="22"/>
          <w:szCs w:val="22"/>
        </w:rPr>
      </w:pPr>
      <w:r w:rsidRPr="008832C6">
        <w:rPr>
          <w:rFonts w:ascii="Arial" w:hAnsi="Arial" w:cs="Arial"/>
          <w:sz w:val="22"/>
          <w:szCs w:val="22"/>
        </w:rPr>
        <w:t>Исполнитель работ</w:t>
      </w:r>
      <w:r w:rsidRPr="008832C6">
        <w:rPr>
          <w:rFonts w:ascii="Arial" w:hAnsi="Arial" w:cs="Arial"/>
          <w:sz w:val="22"/>
          <w:szCs w:val="22"/>
        </w:rPr>
        <w:tab/>
      </w:r>
    </w:p>
    <w:p w:rsidR="00AF4EA1" w:rsidRPr="008832C6" w:rsidRDefault="00612D91">
      <w:pPr>
        <w:pStyle w:val="11"/>
        <w:ind w:firstLine="0"/>
        <w:jc w:val="center"/>
        <w:rPr>
          <w:rFonts w:ascii="Arial" w:hAnsi="Arial" w:cs="Arial"/>
          <w:sz w:val="22"/>
          <w:szCs w:val="22"/>
        </w:rPr>
      </w:pPr>
      <w:r w:rsidRPr="008832C6">
        <w:rPr>
          <w:rFonts w:ascii="Arial" w:hAnsi="Arial" w:cs="Arial"/>
          <w:sz w:val="22"/>
          <w:szCs w:val="22"/>
        </w:rPr>
        <w:t>(должность, подпись, расшифровка подписи)</w:t>
      </w:r>
    </w:p>
    <w:p w:rsidR="00AF4EA1" w:rsidRPr="008832C6" w:rsidRDefault="00612D91">
      <w:pPr>
        <w:pStyle w:val="11"/>
        <w:ind w:firstLine="0"/>
        <w:jc w:val="both"/>
        <w:rPr>
          <w:rFonts w:ascii="Arial" w:hAnsi="Arial" w:cs="Arial"/>
          <w:sz w:val="22"/>
          <w:szCs w:val="22"/>
        </w:rPr>
      </w:pPr>
      <w:r w:rsidRPr="008832C6">
        <w:rPr>
          <w:rFonts w:ascii="Arial" w:hAnsi="Arial" w:cs="Arial"/>
          <w:sz w:val="22"/>
          <w:szCs w:val="22"/>
        </w:rPr>
        <w:t>М.П.</w:t>
      </w:r>
    </w:p>
    <w:p w:rsidR="00AF4EA1" w:rsidRPr="008832C6" w:rsidRDefault="00612D91">
      <w:pPr>
        <w:pStyle w:val="11"/>
        <w:tabs>
          <w:tab w:val="left" w:pos="6979"/>
          <w:tab w:val="left" w:leader="underscore" w:pos="7301"/>
          <w:tab w:val="left" w:leader="underscore" w:pos="9094"/>
        </w:tabs>
        <w:spacing w:after="460"/>
        <w:ind w:firstLine="0"/>
        <w:jc w:val="both"/>
        <w:rPr>
          <w:rFonts w:ascii="Arial" w:hAnsi="Arial" w:cs="Arial"/>
          <w:sz w:val="22"/>
          <w:szCs w:val="22"/>
        </w:rPr>
      </w:pPr>
      <w:r w:rsidRPr="008832C6">
        <w:rPr>
          <w:rFonts w:ascii="Arial" w:hAnsi="Arial" w:cs="Arial"/>
          <w:sz w:val="22"/>
          <w:szCs w:val="22"/>
        </w:rPr>
        <w:t>(при наличии)</w:t>
      </w:r>
      <w:r w:rsidRPr="008832C6">
        <w:rPr>
          <w:rFonts w:ascii="Arial" w:hAnsi="Arial" w:cs="Arial"/>
          <w:sz w:val="22"/>
          <w:szCs w:val="22"/>
        </w:rPr>
        <w:tab/>
        <w:t>"</w:t>
      </w:r>
      <w:r w:rsidRPr="008832C6">
        <w:rPr>
          <w:rFonts w:ascii="Arial" w:hAnsi="Arial" w:cs="Arial"/>
          <w:sz w:val="22"/>
          <w:szCs w:val="22"/>
        </w:rPr>
        <w:tab/>
        <w:t>"20</w:t>
      </w:r>
      <w:r w:rsidRPr="008832C6">
        <w:rPr>
          <w:rFonts w:ascii="Arial" w:hAnsi="Arial" w:cs="Arial"/>
          <w:sz w:val="22"/>
          <w:szCs w:val="22"/>
        </w:rPr>
        <w:tab/>
        <w:t>г.</w:t>
      </w:r>
    </w:p>
    <w:p w:rsidR="00AF4EA1" w:rsidRPr="008832C6" w:rsidRDefault="00612D91">
      <w:pPr>
        <w:pStyle w:val="11"/>
        <w:tabs>
          <w:tab w:val="left" w:leader="underscore" w:pos="9322"/>
        </w:tabs>
        <w:ind w:firstLine="0"/>
        <w:jc w:val="both"/>
        <w:rPr>
          <w:rFonts w:ascii="Arial" w:hAnsi="Arial" w:cs="Arial"/>
          <w:sz w:val="22"/>
          <w:szCs w:val="22"/>
        </w:rPr>
      </w:pPr>
      <w:r w:rsidRPr="008832C6">
        <w:rPr>
          <w:rFonts w:ascii="Arial" w:hAnsi="Arial" w:cs="Arial"/>
          <w:sz w:val="22"/>
          <w:szCs w:val="22"/>
        </w:rPr>
        <w:t>Заказчик (при наличии)</w:t>
      </w:r>
      <w:r w:rsidRPr="008832C6">
        <w:rPr>
          <w:rFonts w:ascii="Arial" w:hAnsi="Arial" w:cs="Arial"/>
          <w:sz w:val="22"/>
          <w:szCs w:val="22"/>
        </w:rPr>
        <w:tab/>
      </w:r>
    </w:p>
    <w:p w:rsidR="00AF4EA1" w:rsidRPr="008832C6" w:rsidRDefault="00612D91">
      <w:pPr>
        <w:pStyle w:val="11"/>
        <w:ind w:firstLine="0"/>
        <w:jc w:val="center"/>
        <w:rPr>
          <w:rFonts w:ascii="Arial" w:hAnsi="Arial" w:cs="Arial"/>
          <w:sz w:val="22"/>
          <w:szCs w:val="22"/>
        </w:rPr>
      </w:pPr>
      <w:r w:rsidRPr="008832C6">
        <w:rPr>
          <w:rFonts w:ascii="Arial" w:hAnsi="Arial" w:cs="Arial"/>
          <w:sz w:val="22"/>
          <w:szCs w:val="22"/>
        </w:rPr>
        <w:t>(должность, подпись, расшифровка подписи)</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М.П.</w:t>
      </w:r>
    </w:p>
    <w:p w:rsidR="00AF4EA1" w:rsidRPr="008832C6" w:rsidRDefault="00612D91">
      <w:pPr>
        <w:pStyle w:val="11"/>
        <w:tabs>
          <w:tab w:val="left" w:pos="6979"/>
        </w:tabs>
        <w:spacing w:after="640"/>
        <w:ind w:firstLine="0"/>
        <w:rPr>
          <w:rFonts w:ascii="Arial" w:hAnsi="Arial" w:cs="Arial"/>
          <w:sz w:val="22"/>
          <w:szCs w:val="22"/>
        </w:rPr>
      </w:pPr>
      <w:r w:rsidRPr="008832C6">
        <w:rPr>
          <w:rFonts w:ascii="Arial" w:hAnsi="Arial" w:cs="Arial"/>
          <w:sz w:val="22"/>
          <w:szCs w:val="22"/>
        </w:rPr>
        <w:t>(при наличии)</w:t>
      </w:r>
      <w:r w:rsidRPr="008832C6">
        <w:rPr>
          <w:rFonts w:ascii="Arial" w:hAnsi="Arial" w:cs="Arial"/>
          <w:sz w:val="22"/>
          <w:szCs w:val="22"/>
        </w:rPr>
        <w:tab/>
        <w:t>" "20______________г.</w:t>
      </w:r>
      <w:r w:rsidRPr="008832C6">
        <w:rPr>
          <w:rFonts w:ascii="Arial" w:hAnsi="Arial" w:cs="Arial"/>
          <w:sz w:val="22"/>
          <w:szCs w:val="22"/>
        </w:rPr>
        <w:br w:type="page"/>
      </w: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6</w:t>
      </w:r>
      <w:r w:rsidRPr="008832C6">
        <w:rPr>
          <w:rFonts w:ascii="Arial" w:hAnsi="Arial" w:cs="Arial"/>
          <w:sz w:val="22"/>
          <w:szCs w:val="22"/>
        </w:rPr>
        <w:br/>
        <w:t xml:space="preserve">к типовой форме Административного регламента 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AF4EA1">
      <w:pPr>
        <w:pStyle w:val="11"/>
        <w:spacing w:after="220"/>
        <w:ind w:firstLine="720"/>
        <w:rPr>
          <w:ins w:id="429" w:author="Колесникова Елена Александровна" w:date="2022-05-04T13:46:00Z"/>
          <w:rFonts w:ascii="Arial" w:hAnsi="Arial" w:cs="Arial"/>
          <w:b/>
          <w:bCs/>
          <w:sz w:val="22"/>
          <w:szCs w:val="22"/>
        </w:rPr>
      </w:pPr>
    </w:p>
    <w:p w:rsidR="00AF4EA1" w:rsidRPr="008832C6" w:rsidRDefault="00612D91">
      <w:pPr>
        <w:pStyle w:val="11"/>
        <w:spacing w:after="220"/>
        <w:ind w:firstLine="720"/>
        <w:outlineLvl w:val="1"/>
        <w:rPr>
          <w:rFonts w:ascii="Arial" w:hAnsi="Arial" w:cs="Arial"/>
          <w:sz w:val="22"/>
          <w:szCs w:val="22"/>
        </w:rPr>
      </w:pPr>
      <w:bookmarkStart w:id="430" w:name="_Toc103877716"/>
      <w:r w:rsidRPr="008832C6">
        <w:rPr>
          <w:rFonts w:ascii="Arial" w:eastAsiaTheme="minorHAnsi" w:hAnsi="Arial" w:cs="Arial"/>
          <w:b/>
          <w:bCs/>
          <w:sz w:val="22"/>
          <w:szCs w:val="22"/>
        </w:rPr>
        <w:t>Форма акта о завершении земляных работ и выполненном благоустройстве</w:t>
      </w:r>
      <w:bookmarkEnd w:id="430"/>
    </w:p>
    <w:p w:rsidR="00AF4EA1" w:rsidRPr="008832C6" w:rsidRDefault="00612D91">
      <w:pPr>
        <w:pStyle w:val="11"/>
        <w:spacing w:after="480"/>
        <w:ind w:firstLine="0"/>
        <w:jc w:val="center"/>
        <w:rPr>
          <w:rFonts w:ascii="Arial" w:hAnsi="Arial" w:cs="Arial"/>
          <w:sz w:val="22"/>
          <w:szCs w:val="22"/>
        </w:rPr>
      </w:pPr>
      <w:r w:rsidRPr="008832C6">
        <w:rPr>
          <w:rFonts w:ascii="Arial" w:eastAsiaTheme="minorHAnsi" w:hAnsi="Arial" w:cs="Arial"/>
          <w:b/>
          <w:bCs/>
          <w:sz w:val="22"/>
          <w:szCs w:val="22"/>
        </w:rPr>
        <w:t>АКТ</w:t>
      </w:r>
      <w:r w:rsidRPr="008832C6">
        <w:rPr>
          <w:rFonts w:ascii="Arial" w:eastAsiaTheme="minorHAnsi" w:hAnsi="Arial" w:cs="Arial"/>
          <w:b/>
          <w:bCs/>
          <w:sz w:val="22"/>
          <w:szCs w:val="22"/>
        </w:rPr>
        <w:br/>
        <w:t>о завершении земляных работ и выполненном благоустройстве</w:t>
      </w:r>
      <w:r w:rsidRPr="008832C6">
        <w:rPr>
          <w:rFonts w:ascii="Arial" w:eastAsiaTheme="minorHAnsi" w:hAnsi="Arial" w:cs="Arial"/>
          <w:b/>
          <w:bCs/>
          <w:sz w:val="22"/>
          <w:szCs w:val="22"/>
          <w:vertAlign w:val="superscript"/>
        </w:rPr>
        <w:footnoteReference w:id="2"/>
      </w:r>
    </w:p>
    <w:p w:rsidR="00AF4EA1" w:rsidRPr="008832C6" w:rsidRDefault="00612D91">
      <w:pPr>
        <w:pStyle w:val="11"/>
        <w:ind w:firstLine="960"/>
        <w:rPr>
          <w:rFonts w:ascii="Arial" w:hAnsi="Arial" w:cs="Arial"/>
          <w:sz w:val="22"/>
          <w:szCs w:val="22"/>
        </w:rPr>
      </w:pPr>
      <w:r w:rsidRPr="008832C6">
        <w:rPr>
          <w:rFonts w:ascii="Arial" w:hAnsi="Arial" w:cs="Arial"/>
          <w:sz w:val="22"/>
          <w:szCs w:val="22"/>
        </w:rPr>
        <w:t>(организация, предприятие/ФИО, производитель работ)</w:t>
      </w:r>
    </w:p>
    <w:p w:rsidR="00AF4EA1" w:rsidRPr="008832C6" w:rsidRDefault="00612D91">
      <w:pPr>
        <w:pStyle w:val="11"/>
        <w:tabs>
          <w:tab w:val="left" w:leader="underscore" w:pos="8981"/>
        </w:tabs>
        <w:ind w:firstLine="0"/>
        <w:rPr>
          <w:rFonts w:ascii="Arial" w:hAnsi="Arial" w:cs="Arial"/>
          <w:sz w:val="22"/>
          <w:szCs w:val="22"/>
        </w:rPr>
      </w:pPr>
      <w:r w:rsidRPr="008832C6">
        <w:rPr>
          <w:rFonts w:ascii="Arial" w:hAnsi="Arial" w:cs="Arial"/>
          <w:sz w:val="22"/>
          <w:szCs w:val="22"/>
        </w:rPr>
        <w:t>адрес:</w:t>
      </w:r>
      <w:r w:rsidRPr="008832C6">
        <w:rPr>
          <w:rFonts w:ascii="Arial" w:hAnsi="Arial" w:cs="Arial"/>
          <w:sz w:val="22"/>
          <w:szCs w:val="22"/>
        </w:rPr>
        <w:tab/>
      </w:r>
    </w:p>
    <w:p w:rsidR="00AF4EA1" w:rsidRPr="008832C6" w:rsidRDefault="00612D91">
      <w:pPr>
        <w:pStyle w:val="11"/>
        <w:ind w:firstLine="0"/>
        <w:rPr>
          <w:rFonts w:ascii="Arial" w:hAnsi="Arial" w:cs="Arial"/>
          <w:sz w:val="22"/>
          <w:szCs w:val="22"/>
        </w:rPr>
      </w:pPr>
      <w:r w:rsidRPr="008832C6">
        <w:rPr>
          <w:rFonts w:ascii="Arial" w:hAnsi="Arial" w:cs="Arial"/>
          <w:sz w:val="22"/>
          <w:szCs w:val="22"/>
        </w:rPr>
        <w:t>Земляные работы производились по адресу:</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Разрешение на производство земляных работ N от</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Комиссия в составе:</w:t>
      </w:r>
    </w:p>
    <w:p w:rsidR="00AF4EA1" w:rsidRPr="008832C6" w:rsidRDefault="00612D91">
      <w:pPr>
        <w:pStyle w:val="11"/>
        <w:pBdr>
          <w:bottom w:val="single" w:sz="4" w:space="0" w:color="auto"/>
        </w:pBdr>
        <w:spacing w:after="220"/>
        <w:ind w:firstLine="0"/>
        <w:rPr>
          <w:rFonts w:ascii="Arial" w:hAnsi="Arial" w:cs="Arial"/>
          <w:sz w:val="22"/>
          <w:szCs w:val="22"/>
        </w:rPr>
      </w:pPr>
      <w:r w:rsidRPr="008832C6">
        <w:rPr>
          <w:rFonts w:ascii="Arial" w:hAnsi="Arial" w:cs="Arial"/>
          <w:sz w:val="22"/>
          <w:szCs w:val="22"/>
        </w:rPr>
        <w:t>представителя организации, производящей земляные работы (подрядчика)</w:t>
      </w:r>
    </w:p>
    <w:p w:rsidR="00AF4EA1" w:rsidRPr="008832C6" w:rsidRDefault="00612D91">
      <w:pPr>
        <w:pStyle w:val="11"/>
        <w:ind w:left="1800" w:firstLine="0"/>
        <w:jc w:val="both"/>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представителя организации, выполнившей благоустройство</w:t>
      </w:r>
    </w:p>
    <w:p w:rsidR="00AF4EA1" w:rsidRPr="008832C6" w:rsidRDefault="00612D91">
      <w:pPr>
        <w:pStyle w:val="11"/>
        <w:pBdr>
          <w:bottom w:val="single" w:sz="4" w:space="0" w:color="auto"/>
        </w:pBdr>
        <w:spacing w:after="220"/>
        <w:ind w:left="3420" w:firstLine="0"/>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tabs>
          <w:tab w:val="left" w:leader="underscore" w:pos="8981"/>
        </w:tabs>
        <w:spacing w:line="233" w:lineRule="auto"/>
        <w:ind w:firstLine="0"/>
        <w:rPr>
          <w:rFonts w:ascii="Arial" w:hAnsi="Arial" w:cs="Arial"/>
          <w:sz w:val="22"/>
          <w:szCs w:val="22"/>
        </w:rPr>
      </w:pPr>
      <w:r w:rsidRPr="008832C6">
        <w:rPr>
          <w:rFonts w:ascii="Arial" w:hAnsi="Arial" w:cs="Arial"/>
          <w:sz w:val="22"/>
          <w:szCs w:val="22"/>
        </w:rPr>
        <w:t>представителя управляющей организации или жилищно-эксплуатационной организации</w:t>
      </w:r>
      <w:r w:rsidRPr="008832C6">
        <w:rPr>
          <w:rFonts w:ascii="Arial" w:hAnsi="Arial" w:cs="Arial"/>
          <w:sz w:val="22"/>
          <w:szCs w:val="22"/>
        </w:rPr>
        <w:tab/>
      </w:r>
    </w:p>
    <w:p w:rsidR="00AF4EA1" w:rsidRPr="008832C6" w:rsidRDefault="00612D91">
      <w:pPr>
        <w:pStyle w:val="11"/>
        <w:spacing w:after="220" w:line="233" w:lineRule="auto"/>
        <w:ind w:left="1800" w:firstLine="0"/>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tabs>
          <w:tab w:val="left" w:leader="underscore" w:pos="3950"/>
          <w:tab w:val="left" w:leader="underscore" w:pos="5544"/>
        </w:tabs>
        <w:ind w:firstLine="0"/>
        <w:rPr>
          <w:rFonts w:ascii="Arial" w:hAnsi="Arial" w:cs="Arial"/>
          <w:sz w:val="22"/>
          <w:szCs w:val="22"/>
        </w:rPr>
      </w:pPr>
      <w:r w:rsidRPr="008832C6">
        <w:rPr>
          <w:rFonts w:ascii="Arial" w:hAnsi="Arial" w:cs="Arial"/>
          <w:sz w:val="22"/>
          <w:szCs w:val="22"/>
        </w:rPr>
        <w:t>произвела освидетельствование территории, на которой производились земляные и благоустроительные работы, на "</w:t>
      </w:r>
      <w:r w:rsidRPr="008832C6">
        <w:rPr>
          <w:rFonts w:ascii="Arial" w:hAnsi="Arial" w:cs="Arial"/>
          <w:sz w:val="22"/>
          <w:szCs w:val="22"/>
        </w:rPr>
        <w:tab/>
        <w:t>"20</w:t>
      </w:r>
      <w:r w:rsidRPr="008832C6">
        <w:rPr>
          <w:rFonts w:ascii="Arial" w:hAnsi="Arial" w:cs="Arial"/>
          <w:sz w:val="22"/>
          <w:szCs w:val="22"/>
        </w:rPr>
        <w:tab/>
        <w:t>г. и составила настоящий</w:t>
      </w:r>
    </w:p>
    <w:p w:rsidR="00AF4EA1" w:rsidRPr="008832C6" w:rsidRDefault="00612D91">
      <w:pPr>
        <w:pStyle w:val="11"/>
        <w:pBdr>
          <w:bottom w:val="single" w:sz="4" w:space="0" w:color="auto"/>
        </w:pBdr>
        <w:spacing w:after="540"/>
        <w:ind w:firstLine="0"/>
        <w:rPr>
          <w:rFonts w:ascii="Arial" w:hAnsi="Arial" w:cs="Arial"/>
          <w:sz w:val="22"/>
          <w:szCs w:val="22"/>
        </w:rPr>
      </w:pPr>
      <w:r w:rsidRPr="008832C6">
        <w:rPr>
          <w:rFonts w:ascii="Arial" w:hAnsi="Arial" w:cs="Arial"/>
          <w:sz w:val="22"/>
          <w:szCs w:val="22"/>
        </w:rPr>
        <w:t>акт на предмет выполнения благоустроительных работ в полном объеме</w:t>
      </w:r>
    </w:p>
    <w:p w:rsidR="00AF4EA1" w:rsidRPr="008832C6" w:rsidRDefault="00612D91">
      <w:pPr>
        <w:pStyle w:val="11"/>
        <w:spacing w:after="220"/>
        <w:ind w:firstLine="0"/>
        <w:rPr>
          <w:rFonts w:ascii="Arial" w:hAnsi="Arial" w:cs="Arial"/>
          <w:sz w:val="22"/>
          <w:szCs w:val="22"/>
        </w:rPr>
      </w:pPr>
      <w:r w:rsidRPr="008832C6">
        <w:rPr>
          <w:rFonts w:ascii="Arial" w:hAnsi="Arial" w:cs="Arial"/>
          <w:sz w:val="22"/>
          <w:szCs w:val="22"/>
        </w:rPr>
        <w:t>Представитель организации, производившей земляные работы (подрядчик),</w:t>
      </w:r>
    </w:p>
    <w:p w:rsidR="00AF4EA1" w:rsidRPr="008832C6" w:rsidRDefault="00612D91">
      <w:pPr>
        <w:pStyle w:val="11"/>
        <w:pBdr>
          <w:top w:val="single" w:sz="4" w:space="0" w:color="auto"/>
          <w:bottom w:val="single" w:sz="4" w:space="0" w:color="auto"/>
        </w:pBdr>
        <w:ind w:left="6900" w:firstLine="0"/>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Представитель организации, выполнившей благоустройство,</w:t>
      </w:r>
    </w:p>
    <w:p w:rsidR="00AF4EA1" w:rsidRPr="008832C6" w:rsidRDefault="00612D91">
      <w:pPr>
        <w:pStyle w:val="11"/>
        <w:ind w:right="2080" w:firstLine="0"/>
        <w:jc w:val="right"/>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 xml:space="preserve">Представитель владельца объекта благоустройства, управляющей организации или жилищно-эксплуатационной организации </w:t>
      </w:r>
    </w:p>
    <w:p w:rsidR="00AF4EA1" w:rsidRPr="008832C6" w:rsidRDefault="00612D91">
      <w:pPr>
        <w:pStyle w:val="11"/>
        <w:spacing w:line="223" w:lineRule="auto"/>
        <w:ind w:right="2020" w:firstLine="0"/>
        <w:jc w:val="right"/>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eastAsiaTheme="minorHAnsi" w:hAnsi="Arial" w:cs="Arial"/>
          <w:sz w:val="22"/>
          <w:szCs w:val="22"/>
        </w:rPr>
        <w:t>Приложение:</w:t>
      </w:r>
    </w:p>
    <w:p w:rsidR="00AF4EA1" w:rsidRPr="008832C6" w:rsidRDefault="00612D91">
      <w:pPr>
        <w:pStyle w:val="11"/>
        <w:numPr>
          <w:ilvl w:val="0"/>
          <w:numId w:val="5"/>
        </w:numPr>
        <w:tabs>
          <w:tab w:val="left" w:pos="253"/>
        </w:tabs>
        <w:ind w:firstLine="0"/>
        <w:rPr>
          <w:rFonts w:ascii="Arial" w:hAnsi="Arial" w:cs="Arial"/>
          <w:sz w:val="22"/>
          <w:szCs w:val="22"/>
        </w:rPr>
      </w:pPr>
      <w:bookmarkStart w:id="431" w:name="bookmark573"/>
      <w:bookmarkEnd w:id="431"/>
      <w:r w:rsidRPr="008832C6">
        <w:rPr>
          <w:rFonts w:ascii="Arial" w:eastAsiaTheme="minorHAnsi" w:hAnsi="Arial" w:cs="Arial"/>
          <w:sz w:val="22"/>
          <w:szCs w:val="22"/>
        </w:rPr>
        <w:t>Материалы фотофиксации выполненных работ</w:t>
      </w:r>
    </w:p>
    <w:p w:rsidR="00AF4EA1" w:rsidRPr="008832C6" w:rsidRDefault="00612D91">
      <w:pPr>
        <w:pStyle w:val="11"/>
        <w:numPr>
          <w:ilvl w:val="0"/>
          <w:numId w:val="5"/>
        </w:numPr>
        <w:tabs>
          <w:tab w:val="left" w:pos="262"/>
        </w:tabs>
        <w:spacing w:after="220"/>
        <w:ind w:firstLine="0"/>
        <w:rPr>
          <w:rFonts w:ascii="Arial" w:hAnsi="Arial" w:cs="Arial"/>
          <w:sz w:val="22"/>
          <w:szCs w:val="22"/>
        </w:rPr>
      </w:pPr>
      <w:bookmarkStart w:id="432" w:name="bookmark574"/>
      <w:bookmarkEnd w:id="432"/>
      <w:r w:rsidRPr="008832C6">
        <w:rPr>
          <w:rFonts w:ascii="Arial" w:eastAsiaTheme="minorHAnsi" w:hAnsi="Arial" w:cs="Arial"/>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8832C6">
        <w:rPr>
          <w:rFonts w:ascii="Arial" w:eastAsiaTheme="minorHAnsi" w:hAnsi="Arial" w:cs="Arial"/>
          <w:sz w:val="22"/>
          <w:szCs w:val="22"/>
          <w:vertAlign w:val="superscript"/>
        </w:rPr>
        <w:footnoteReference w:id="3"/>
      </w:r>
      <w:r w:rsidRPr="008832C6">
        <w:rPr>
          <w:rFonts w:ascii="Arial" w:eastAsiaTheme="minorHAnsi" w:hAnsi="Arial" w:cs="Arial"/>
          <w:sz w:val="22"/>
          <w:szCs w:val="22"/>
        </w:rPr>
        <w:t>.</w:t>
      </w:r>
    </w:p>
    <w:p w:rsidR="00AF4EA1" w:rsidRPr="008832C6" w:rsidRDefault="00AF4EA1">
      <w:pPr>
        <w:pStyle w:val="11"/>
        <w:spacing w:after="480"/>
        <w:ind w:left="5480" w:right="420" w:firstLine="0"/>
        <w:jc w:val="right"/>
        <w:rPr>
          <w:rFonts w:ascii="Arial" w:hAnsi="Arial" w:cs="Arial"/>
          <w:sz w:val="22"/>
          <w:szCs w:val="22"/>
        </w:rPr>
      </w:pPr>
    </w:p>
    <w:p w:rsidR="00AF4EA1" w:rsidRPr="008832C6" w:rsidRDefault="00AF4EA1">
      <w:pPr>
        <w:pStyle w:val="11"/>
        <w:spacing w:after="480"/>
        <w:ind w:left="5480" w:right="420" w:firstLine="0"/>
        <w:jc w:val="right"/>
        <w:rPr>
          <w:rFonts w:ascii="Arial" w:hAnsi="Arial" w:cs="Arial"/>
          <w:sz w:val="22"/>
          <w:szCs w:val="22"/>
        </w:rPr>
      </w:pPr>
    </w:p>
    <w:p w:rsidR="00EF6DE8" w:rsidRDefault="00EF6DE8">
      <w:pPr>
        <w:pStyle w:val="11"/>
        <w:spacing w:before="700" w:after="460"/>
        <w:ind w:left="5318" w:firstLine="0"/>
        <w:contextualSpacing/>
        <w:jc w:val="right"/>
        <w:rPr>
          <w:rFonts w:ascii="Arial" w:eastAsiaTheme="minorHAnsi" w:hAnsi="Arial" w:cs="Arial"/>
          <w:b/>
          <w:sz w:val="22"/>
          <w:szCs w:val="22"/>
        </w:rPr>
      </w:pPr>
    </w:p>
    <w:p w:rsidR="00EF6DE8" w:rsidRDefault="00EF6DE8">
      <w:pPr>
        <w:pStyle w:val="11"/>
        <w:spacing w:before="700" w:after="460"/>
        <w:ind w:left="5318" w:firstLine="0"/>
        <w:contextualSpacing/>
        <w:jc w:val="right"/>
        <w:rPr>
          <w:rFonts w:ascii="Arial" w:eastAsiaTheme="minorHAnsi" w:hAnsi="Arial" w:cs="Arial"/>
          <w:b/>
          <w:sz w:val="22"/>
          <w:szCs w:val="22"/>
        </w:r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t>Приложение № 7</w:t>
      </w:r>
      <w:r w:rsidRPr="008832C6">
        <w:rPr>
          <w:rFonts w:ascii="Arial" w:hAnsi="Arial" w:cs="Arial"/>
          <w:sz w:val="22"/>
          <w:szCs w:val="22"/>
        </w:rPr>
        <w:br/>
        <w:t xml:space="preserve">к типовой форме Административного регламента 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pPr>
        <w:spacing w:line="276" w:lineRule="auto"/>
        <w:ind w:right="709"/>
        <w:jc w:val="center"/>
        <w:outlineLvl w:val="1"/>
        <w:rPr>
          <w:rFonts w:ascii="Arial" w:hAnsi="Arial" w:cs="Arial"/>
          <w:b/>
          <w:bCs/>
          <w:sz w:val="22"/>
          <w:szCs w:val="22"/>
        </w:rPr>
      </w:pPr>
      <w:bookmarkStart w:id="433" w:name="_Toc103877717"/>
      <w:r w:rsidRPr="008832C6">
        <w:rPr>
          <w:rFonts w:ascii="Arial" w:eastAsiaTheme="minorHAnsi" w:hAnsi="Arial" w:cs="Arial"/>
          <w:b/>
          <w:bCs/>
          <w:sz w:val="22"/>
          <w:szCs w:val="22"/>
        </w:rPr>
        <w:t>Форма</w:t>
      </w:r>
      <w:r w:rsidRPr="008832C6">
        <w:rPr>
          <w:rFonts w:ascii="Arial" w:eastAsiaTheme="minorHAnsi" w:hAnsi="Arial" w:cs="Arial"/>
          <w:b/>
          <w:bCs/>
          <w:sz w:val="22"/>
          <w:szCs w:val="22"/>
        </w:rPr>
        <w:br/>
        <w:t>решения о закрытии разрешения на осуществление земляных работ</w:t>
      </w:r>
      <w:bookmarkEnd w:id="433"/>
    </w:p>
    <w:p w:rsidR="00AF4EA1" w:rsidRPr="008832C6" w:rsidRDefault="00AF4EA1">
      <w:pPr>
        <w:pStyle w:val="aff0"/>
        <w:rPr>
          <w:rFonts w:ascii="Arial" w:hAnsi="Arial" w:cs="Arial"/>
          <w:sz w:val="22"/>
          <w:szCs w:val="22"/>
        </w:rPr>
      </w:pPr>
    </w:p>
    <w:p w:rsidR="00AF4EA1" w:rsidRPr="008832C6" w:rsidRDefault="00612D91">
      <w:pPr>
        <w:jc w:val="center"/>
        <w:rPr>
          <w:rFonts w:ascii="Arial" w:hAnsi="Arial" w:cs="Arial"/>
          <w:bCs/>
          <w:sz w:val="22"/>
          <w:szCs w:val="22"/>
          <w:u w:val="single"/>
        </w:rPr>
      </w:pPr>
      <w:r w:rsidRPr="008832C6">
        <w:rPr>
          <w:rFonts w:ascii="Arial" w:eastAsiaTheme="minorHAnsi" w:hAnsi="Arial" w:cs="Arial"/>
          <w:bCs/>
          <w:sz w:val="22"/>
          <w:szCs w:val="22"/>
          <w:u w:val="single"/>
        </w:rPr>
        <w:t>__________________________________________________________________</w:t>
      </w:r>
    </w:p>
    <w:p w:rsidR="00AF4EA1" w:rsidRPr="008832C6" w:rsidRDefault="00612D91">
      <w:pPr>
        <w:jc w:val="center"/>
        <w:rPr>
          <w:rFonts w:ascii="Arial" w:hAnsi="Arial" w:cs="Arial"/>
          <w:bCs/>
          <w:sz w:val="22"/>
          <w:szCs w:val="22"/>
        </w:rPr>
      </w:pPr>
      <w:r w:rsidRPr="008832C6">
        <w:rPr>
          <w:rFonts w:ascii="Arial" w:eastAsiaTheme="minorHAnsi" w:hAnsi="Arial" w:cs="Arial"/>
          <w:bCs/>
          <w:sz w:val="22"/>
          <w:szCs w:val="22"/>
        </w:rPr>
        <w:t>наименование уполномоченного на предоставление услуги</w:t>
      </w:r>
    </w:p>
    <w:p w:rsidR="00AF4EA1" w:rsidRPr="008832C6" w:rsidRDefault="00AF4EA1">
      <w:pPr>
        <w:jc w:val="right"/>
        <w:rPr>
          <w:rFonts w:ascii="Arial" w:hAnsi="Arial" w:cs="Arial"/>
          <w:bCs/>
          <w:sz w:val="22"/>
          <w:szCs w:val="22"/>
        </w:rPr>
      </w:pPr>
    </w:p>
    <w:p w:rsidR="00AF4EA1" w:rsidRPr="008832C6" w:rsidRDefault="00612D91">
      <w:pPr>
        <w:ind w:left="5103"/>
        <w:rPr>
          <w:rFonts w:ascii="Arial" w:hAnsi="Arial" w:cs="Arial"/>
          <w:bCs/>
          <w:vanish/>
          <w:sz w:val="22"/>
          <w:szCs w:val="22"/>
          <w:u w:val="single"/>
        </w:rPr>
      </w:pPr>
      <w:r w:rsidRPr="008832C6">
        <w:rPr>
          <w:rFonts w:ascii="Arial" w:eastAsiaTheme="minorHAnsi" w:hAnsi="Arial" w:cs="Arial"/>
          <w:bCs/>
          <w:sz w:val="22"/>
          <w:szCs w:val="22"/>
        </w:rPr>
        <w:t xml:space="preserve">Кому: </w:t>
      </w:r>
      <w:r w:rsidRPr="008832C6">
        <w:rPr>
          <w:rFonts w:ascii="Arial" w:eastAsiaTheme="minorHAnsi" w:hAnsi="Arial" w:cs="Arial"/>
          <w:bCs/>
          <w:sz w:val="22"/>
          <w:szCs w:val="22"/>
          <w:u w:val="single"/>
        </w:rPr>
        <w:t xml:space="preserve">_______________________                             </w:t>
      </w:r>
      <w:r w:rsidRPr="008832C6">
        <w:rPr>
          <w:rFonts w:ascii="Arial" w:eastAsiaTheme="minorHAnsi" w:hAnsi="Arial" w:cs="Arial"/>
          <w:bCs/>
          <w:vanish/>
          <w:sz w:val="22"/>
          <w:szCs w:val="22"/>
          <w:u w:val="single"/>
        </w:rPr>
        <w:t>;</w:t>
      </w:r>
    </w:p>
    <w:p w:rsidR="00AF4EA1" w:rsidRPr="008832C6" w:rsidRDefault="00AF4EA1">
      <w:pPr>
        <w:ind w:left="5103"/>
        <w:rPr>
          <w:rFonts w:ascii="Arial" w:hAnsi="Arial" w:cs="Arial"/>
          <w:bCs/>
          <w:sz w:val="22"/>
          <w:szCs w:val="22"/>
        </w:rPr>
      </w:pPr>
    </w:p>
    <w:p w:rsidR="00AF4EA1" w:rsidRPr="008832C6" w:rsidRDefault="00612D91">
      <w:pPr>
        <w:ind w:left="5103"/>
        <w:rPr>
          <w:rFonts w:ascii="Arial" w:hAnsi="Arial" w:cs="Arial"/>
          <w:bCs/>
          <w:i/>
          <w:iCs/>
          <w:sz w:val="22"/>
          <w:szCs w:val="22"/>
        </w:rPr>
      </w:pPr>
      <w:r w:rsidRPr="008832C6">
        <w:rPr>
          <w:rFonts w:ascii="Arial" w:eastAsiaTheme="minorHAnsi" w:hAnsi="Arial" w:cs="Arial"/>
          <w:bCs/>
          <w:i/>
          <w:iCs/>
          <w:sz w:val="22"/>
          <w:szCs w:val="22"/>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F4EA1" w:rsidRPr="008832C6" w:rsidRDefault="00612D91">
      <w:pPr>
        <w:ind w:left="5103"/>
        <w:rPr>
          <w:rFonts w:ascii="Arial" w:hAnsi="Arial" w:cs="Arial"/>
          <w:bCs/>
          <w:sz w:val="22"/>
          <w:szCs w:val="22"/>
        </w:rPr>
      </w:pPr>
      <w:r w:rsidRPr="008832C6">
        <w:rPr>
          <w:rFonts w:ascii="Arial" w:eastAsiaTheme="minorHAnsi" w:hAnsi="Arial" w:cs="Arial"/>
          <w:bCs/>
          <w:vanish/>
          <w:sz w:val="22"/>
          <w:szCs w:val="22"/>
          <w:u w:val="single"/>
        </w:rPr>
        <w:t>;</w:t>
      </w:r>
    </w:p>
    <w:p w:rsidR="00AF4EA1" w:rsidRPr="008832C6" w:rsidRDefault="00612D91">
      <w:pPr>
        <w:ind w:left="5103"/>
        <w:rPr>
          <w:rFonts w:ascii="Arial" w:hAnsi="Arial" w:cs="Arial"/>
          <w:bCs/>
          <w:sz w:val="22"/>
          <w:szCs w:val="22"/>
          <w:u w:val="single"/>
        </w:rPr>
      </w:pPr>
      <w:r w:rsidRPr="008832C6">
        <w:rPr>
          <w:rFonts w:ascii="Arial" w:eastAsiaTheme="minorHAnsi" w:hAnsi="Arial" w:cs="Arial"/>
          <w:bCs/>
          <w:sz w:val="22"/>
          <w:szCs w:val="22"/>
        </w:rPr>
        <w:t xml:space="preserve">Контактные данные: </w:t>
      </w:r>
      <w:r w:rsidRPr="008832C6">
        <w:rPr>
          <w:rFonts w:ascii="Arial" w:eastAsiaTheme="minorHAnsi" w:hAnsi="Arial" w:cs="Arial"/>
          <w:bCs/>
          <w:sz w:val="22"/>
          <w:szCs w:val="22"/>
          <w:u w:val="single"/>
        </w:rPr>
        <w:t>______________</w:t>
      </w:r>
    </w:p>
    <w:p w:rsidR="00AF4EA1" w:rsidRPr="008832C6" w:rsidRDefault="00612D91">
      <w:pPr>
        <w:ind w:left="5103"/>
        <w:rPr>
          <w:rFonts w:ascii="Arial" w:hAnsi="Arial" w:cs="Arial"/>
          <w:bCs/>
          <w:i/>
          <w:iCs/>
          <w:sz w:val="22"/>
          <w:szCs w:val="22"/>
        </w:rPr>
      </w:pPr>
      <w:r w:rsidRPr="008832C6">
        <w:rPr>
          <w:rFonts w:ascii="Arial" w:eastAsiaTheme="minorHAnsi" w:hAnsi="Arial" w:cs="Arial"/>
          <w:bCs/>
          <w:i/>
          <w:iCs/>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F4EA1" w:rsidRPr="008832C6" w:rsidRDefault="00AF4EA1">
      <w:pPr>
        <w:ind w:left="4678" w:hanging="142"/>
        <w:rPr>
          <w:rFonts w:ascii="Arial" w:hAnsi="Arial" w:cs="Arial"/>
          <w:bCs/>
          <w:sz w:val="22"/>
          <w:szCs w:val="22"/>
        </w:rPr>
      </w:pPr>
    </w:p>
    <w:p w:rsidR="00AF4EA1" w:rsidRPr="008832C6" w:rsidRDefault="00612D91">
      <w:pPr>
        <w:jc w:val="center"/>
        <w:rPr>
          <w:rFonts w:ascii="Arial" w:hAnsi="Arial" w:cs="Arial"/>
          <w:bCs/>
          <w:sz w:val="22"/>
          <w:szCs w:val="22"/>
        </w:rPr>
      </w:pPr>
      <w:r w:rsidRPr="008832C6">
        <w:rPr>
          <w:rFonts w:ascii="Arial" w:eastAsiaTheme="minorHAnsi" w:hAnsi="Arial" w:cs="Arial"/>
          <w:bCs/>
          <w:sz w:val="22"/>
          <w:szCs w:val="22"/>
        </w:rPr>
        <w:t>РЕШЕНИЕ</w:t>
      </w:r>
    </w:p>
    <w:p w:rsidR="00AF4EA1" w:rsidRPr="008832C6" w:rsidRDefault="00612D91">
      <w:pPr>
        <w:jc w:val="center"/>
        <w:rPr>
          <w:rFonts w:ascii="Arial" w:hAnsi="Arial" w:cs="Arial"/>
          <w:sz w:val="22"/>
          <w:szCs w:val="22"/>
        </w:rPr>
      </w:pPr>
      <w:r w:rsidRPr="008832C6">
        <w:rPr>
          <w:rFonts w:ascii="Arial" w:eastAsiaTheme="minorHAnsi" w:hAnsi="Arial" w:cs="Arial"/>
          <w:sz w:val="22"/>
          <w:szCs w:val="22"/>
        </w:rPr>
        <w:t>о закрытии разрешения на осуществление земляных работ</w:t>
      </w:r>
    </w:p>
    <w:p w:rsidR="00AF4EA1" w:rsidRPr="008832C6" w:rsidRDefault="00612D91">
      <w:pPr>
        <w:jc w:val="center"/>
        <w:rPr>
          <w:rFonts w:ascii="Arial" w:hAnsi="Arial" w:cs="Arial"/>
          <w:sz w:val="22"/>
          <w:szCs w:val="22"/>
        </w:rPr>
      </w:pPr>
      <w:r w:rsidRPr="008832C6">
        <w:rPr>
          <w:rFonts w:ascii="Arial" w:eastAsiaTheme="minorHAnsi" w:hAnsi="Arial" w:cs="Arial"/>
          <w:bCs/>
          <w:sz w:val="22"/>
          <w:szCs w:val="22"/>
          <w:u w:val="single"/>
        </w:rPr>
        <w:t>_____________________________</w:t>
      </w:r>
    </w:p>
    <w:p w:rsidR="00AF4EA1" w:rsidRPr="008832C6" w:rsidRDefault="00AF4EA1">
      <w:pPr>
        <w:jc w:val="center"/>
        <w:rPr>
          <w:rFonts w:ascii="Arial" w:hAnsi="Arial" w:cs="Arial"/>
          <w:sz w:val="22"/>
          <w:szCs w:val="22"/>
        </w:rPr>
      </w:pPr>
    </w:p>
    <w:p w:rsidR="00AF4EA1" w:rsidRPr="008832C6" w:rsidRDefault="00612D91">
      <w:pPr>
        <w:jc w:val="center"/>
        <w:rPr>
          <w:rFonts w:ascii="Arial" w:hAnsi="Arial" w:cs="Arial"/>
          <w:bCs/>
          <w:sz w:val="22"/>
          <w:szCs w:val="22"/>
          <w:u w:val="single"/>
        </w:rPr>
      </w:pPr>
      <w:r w:rsidRPr="008832C6">
        <w:rPr>
          <w:rFonts w:ascii="Arial" w:eastAsiaTheme="minorHAnsi" w:hAnsi="Arial" w:cs="Arial"/>
          <w:sz w:val="22"/>
          <w:szCs w:val="22"/>
        </w:rPr>
        <w:t>№</w:t>
      </w:r>
      <w:r w:rsidRPr="008832C6">
        <w:rPr>
          <w:rFonts w:ascii="Arial" w:eastAsiaTheme="minorHAnsi" w:hAnsi="Arial" w:cs="Arial"/>
          <w:bCs/>
          <w:sz w:val="22"/>
          <w:szCs w:val="22"/>
          <w:u w:val="single"/>
        </w:rPr>
        <w:t>______________</w:t>
      </w:r>
      <w:r w:rsidRPr="008832C6">
        <w:rPr>
          <w:rFonts w:ascii="Arial" w:eastAsiaTheme="minorHAnsi" w:hAnsi="Arial" w:cs="Arial"/>
          <w:sz w:val="22"/>
          <w:szCs w:val="22"/>
        </w:rPr>
        <w:tab/>
        <w:t xml:space="preserve">                                                Дата </w:t>
      </w:r>
      <w:r w:rsidRPr="008832C6">
        <w:rPr>
          <w:rFonts w:ascii="Arial" w:eastAsiaTheme="minorHAnsi" w:hAnsi="Arial" w:cs="Arial"/>
          <w:bCs/>
          <w:sz w:val="22"/>
          <w:szCs w:val="22"/>
          <w:u w:val="single"/>
        </w:rPr>
        <w:t>________________</w:t>
      </w:r>
    </w:p>
    <w:p w:rsidR="00AF4EA1" w:rsidRPr="008832C6" w:rsidRDefault="00AF4EA1">
      <w:pPr>
        <w:spacing w:line="360" w:lineRule="auto"/>
        <w:jc w:val="center"/>
        <w:rPr>
          <w:rFonts w:ascii="Arial" w:hAnsi="Arial" w:cs="Arial"/>
          <w:bCs/>
          <w:sz w:val="22"/>
          <w:szCs w:val="22"/>
          <w:u w:val="single"/>
        </w:rPr>
      </w:pPr>
    </w:p>
    <w:p w:rsidR="00AF4EA1" w:rsidRPr="008832C6" w:rsidRDefault="00612D91">
      <w:pPr>
        <w:spacing w:line="360" w:lineRule="auto"/>
        <w:rPr>
          <w:rFonts w:ascii="Arial" w:hAnsi="Arial" w:cs="Arial"/>
          <w:bCs/>
          <w:sz w:val="22"/>
          <w:szCs w:val="22"/>
          <w:u w:val="single"/>
        </w:rPr>
      </w:pPr>
      <w:r w:rsidRPr="008832C6">
        <w:rPr>
          <w:rFonts w:ascii="Arial" w:eastAsiaTheme="minorHAnsi" w:hAnsi="Arial" w:cs="Arial"/>
          <w:bCs/>
          <w:i/>
          <w:sz w:val="22"/>
          <w:szCs w:val="22"/>
          <w:u w:val="single"/>
        </w:rPr>
        <w:t>______________________</w:t>
      </w:r>
      <w:r w:rsidRPr="008832C6">
        <w:rPr>
          <w:rFonts w:ascii="Arial" w:eastAsiaTheme="minorHAnsi" w:hAnsi="Arial" w:cs="Arial"/>
          <w:bCs/>
          <w:sz w:val="22"/>
          <w:szCs w:val="22"/>
        </w:rPr>
        <w:t xml:space="preserve"> уведомляет Вас о закрытии разрешения на производство земляных работ  № </w:t>
      </w:r>
      <w:r w:rsidRPr="008832C6">
        <w:rPr>
          <w:rFonts w:ascii="Arial" w:eastAsiaTheme="minorHAnsi" w:hAnsi="Arial" w:cs="Arial"/>
          <w:bCs/>
          <w:sz w:val="22"/>
          <w:szCs w:val="22"/>
          <w:u w:val="single"/>
        </w:rPr>
        <w:t>________________</w:t>
      </w:r>
      <w:r w:rsidRPr="008832C6">
        <w:rPr>
          <w:rFonts w:ascii="Arial" w:eastAsiaTheme="minorHAnsi" w:hAnsi="Arial" w:cs="Arial"/>
          <w:bCs/>
          <w:sz w:val="22"/>
          <w:szCs w:val="22"/>
        </w:rPr>
        <w:t xml:space="preserve">      на выполнение работ     </w:t>
      </w:r>
      <w:r w:rsidRPr="008832C6">
        <w:rPr>
          <w:rFonts w:ascii="Arial" w:eastAsiaTheme="minorHAnsi" w:hAnsi="Arial" w:cs="Arial"/>
          <w:bCs/>
          <w:sz w:val="22"/>
          <w:szCs w:val="22"/>
          <w:u w:val="single"/>
        </w:rPr>
        <w:t>______________</w:t>
      </w:r>
      <w:r w:rsidRPr="008832C6">
        <w:rPr>
          <w:rFonts w:ascii="Arial" w:eastAsiaTheme="minorHAnsi" w:hAnsi="Arial" w:cs="Arial"/>
          <w:bCs/>
          <w:sz w:val="22"/>
          <w:szCs w:val="22"/>
        </w:rPr>
        <w:t xml:space="preserve">  , проведенных по адресу </w:t>
      </w:r>
      <w:r w:rsidRPr="008832C6">
        <w:rPr>
          <w:rFonts w:ascii="Arial" w:eastAsiaTheme="minorHAnsi" w:hAnsi="Arial" w:cs="Arial"/>
          <w:bCs/>
          <w:sz w:val="22"/>
          <w:szCs w:val="22"/>
          <w:u w:val="single"/>
        </w:rPr>
        <w:t>_________________________________________________________________________.</w:t>
      </w:r>
    </w:p>
    <w:p w:rsidR="00AF4EA1" w:rsidRPr="008832C6" w:rsidRDefault="00AF4EA1">
      <w:pPr>
        <w:pStyle w:val="aff0"/>
        <w:rPr>
          <w:rFonts w:ascii="Arial" w:hAnsi="Arial" w:cs="Arial"/>
          <w:sz w:val="22"/>
          <w:szCs w:val="22"/>
        </w:rPr>
      </w:pPr>
    </w:p>
    <w:p w:rsidR="00AF4EA1" w:rsidRPr="008832C6" w:rsidRDefault="00612D91">
      <w:pPr>
        <w:rPr>
          <w:rFonts w:ascii="Arial" w:hAnsi="Arial" w:cs="Arial"/>
          <w:sz w:val="22"/>
          <w:szCs w:val="22"/>
        </w:rPr>
      </w:pPr>
      <w:r w:rsidRPr="008832C6">
        <w:rPr>
          <w:rFonts w:ascii="Arial" w:eastAsiaTheme="minorHAnsi" w:hAnsi="Arial" w:cs="Arial"/>
          <w:sz w:val="22"/>
          <w:szCs w:val="22"/>
        </w:rPr>
        <w:t xml:space="preserve">      Особые отметки ________________________________________________________</w:t>
      </w:r>
    </w:p>
    <w:p w:rsidR="00AF4EA1" w:rsidRPr="008832C6" w:rsidRDefault="00612D91">
      <w:pPr>
        <w:rPr>
          <w:rFonts w:ascii="Arial" w:hAnsi="Arial" w:cs="Arial"/>
          <w:sz w:val="22"/>
          <w:szCs w:val="22"/>
        </w:rPr>
      </w:pPr>
      <w:r w:rsidRPr="008832C6">
        <w:rPr>
          <w:rFonts w:ascii="Arial" w:eastAsiaTheme="minorHAnsi" w:hAnsi="Arial" w:cs="Arial"/>
          <w:bCs/>
          <w:sz w:val="22"/>
          <w:szCs w:val="22"/>
          <w:u w:val="single"/>
        </w:rPr>
        <w:t>____________________________________________________________________________</w:t>
      </w:r>
      <w:r w:rsidRPr="008832C6">
        <w:rPr>
          <w:rFonts w:ascii="Arial" w:eastAsiaTheme="minorHAnsi" w:hAnsi="Arial" w:cs="Arial"/>
          <w:sz w:val="22"/>
          <w:szCs w:val="22"/>
        </w:rPr>
        <w:t>.</w:t>
      </w:r>
    </w:p>
    <w:p w:rsidR="00AF4EA1" w:rsidRPr="008832C6" w:rsidRDefault="00AF4EA1">
      <w:pPr>
        <w:tabs>
          <w:tab w:val="left" w:pos="4820"/>
        </w:tabs>
        <w:ind w:left="4820" w:firstLine="2551"/>
        <w:contextualSpacing/>
        <w:rPr>
          <w:rFonts w:ascii="Arial" w:hAnsi="Arial" w:cs="Arial"/>
          <w:sz w:val="22"/>
          <w:szCs w:val="22"/>
        </w:rPr>
      </w:pPr>
    </w:p>
    <w:p w:rsidR="00D17652" w:rsidRPr="008832C6" w:rsidRDefault="00D17652">
      <w:pPr>
        <w:tabs>
          <w:tab w:val="left" w:pos="4820"/>
        </w:tabs>
        <w:ind w:left="4820" w:firstLine="2551"/>
        <w:contextualSpacing/>
        <w:rPr>
          <w:rFonts w:ascii="Arial" w:hAnsi="Arial" w:cs="Arial"/>
          <w:sz w:val="22"/>
          <w:szCs w:val="22"/>
        </w:rPr>
        <w:sectPr w:rsidR="00D17652" w:rsidRPr="008832C6" w:rsidSect="006C4399">
          <w:headerReference w:type="default" r:id="rId14"/>
          <w:footerReference w:type="default" r:id="rId15"/>
          <w:pgSz w:w="11900" w:h="16840"/>
          <w:pgMar w:top="550" w:right="1230" w:bottom="1128" w:left="1015" w:header="584" w:footer="6" w:gutter="0"/>
          <w:cols w:space="720"/>
          <w:docGrid w:linePitch="360"/>
        </w:sectPr>
      </w:pPr>
    </w:p>
    <w:p w:rsidR="00AF4EA1" w:rsidRPr="008832C6" w:rsidRDefault="00AF4EA1">
      <w:pPr>
        <w:tabs>
          <w:tab w:val="left" w:pos="4820"/>
        </w:tabs>
        <w:ind w:left="4820" w:firstLine="2551"/>
        <w:contextualSpacing/>
        <w:rPr>
          <w:rFonts w:ascii="Arial" w:hAnsi="Arial" w:cs="Arial"/>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AF4EA1" w:rsidRPr="008832C6">
        <w:tc>
          <w:tcPr>
            <w:tcW w:w="5098" w:type="dxa"/>
            <w:tcBorders>
              <w:right w:val="single" w:sz="4" w:space="0" w:color="auto"/>
            </w:tcBorders>
          </w:tcPr>
          <w:p w:rsidR="00AF4EA1" w:rsidRPr="008832C6" w:rsidRDefault="00612D91">
            <w:pPr>
              <w:spacing w:after="160" w:line="259" w:lineRule="auto"/>
              <w:jc w:val="center"/>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center"/>
              <w:rPr>
                <w:rFonts w:ascii="Arial" w:hAnsi="Arial" w:cs="Arial"/>
                <w:bCs/>
              </w:rPr>
            </w:pPr>
            <w:r w:rsidRPr="008832C6">
              <w:rPr>
                <w:rFonts w:ascii="Arial" w:hAnsi="Arial" w:cs="Arial"/>
                <w:bCs/>
              </w:rPr>
              <w:t>Сведения о сертификате</w:t>
            </w:r>
          </w:p>
          <w:p w:rsidR="00AF4EA1" w:rsidRPr="008832C6" w:rsidRDefault="00612D91">
            <w:pPr>
              <w:jc w:val="center"/>
              <w:rPr>
                <w:rFonts w:ascii="Arial" w:hAnsi="Arial" w:cs="Arial"/>
                <w:bCs/>
              </w:rPr>
            </w:pPr>
            <w:r w:rsidRPr="008832C6">
              <w:rPr>
                <w:rFonts w:ascii="Arial" w:hAnsi="Arial" w:cs="Arial"/>
                <w:bCs/>
              </w:rPr>
              <w:t>электронной</w:t>
            </w:r>
          </w:p>
          <w:p w:rsidR="00AF4EA1" w:rsidRPr="008832C6" w:rsidRDefault="00612D91">
            <w:pPr>
              <w:jc w:val="center"/>
              <w:rPr>
                <w:rFonts w:ascii="Arial" w:hAnsi="Arial" w:cs="Arial"/>
                <w:bCs/>
              </w:rPr>
            </w:pPr>
            <w:r w:rsidRPr="008832C6">
              <w:rPr>
                <w:rFonts w:ascii="Arial" w:hAnsi="Arial" w:cs="Arial"/>
                <w:bCs/>
              </w:rPr>
              <w:t>подписи</w:t>
            </w:r>
          </w:p>
        </w:tc>
      </w:tr>
    </w:tbl>
    <w:p w:rsidR="00AF4EA1" w:rsidRPr="008832C6" w:rsidRDefault="00AF4EA1">
      <w:pPr>
        <w:tabs>
          <w:tab w:val="left" w:pos="0"/>
        </w:tabs>
        <w:rPr>
          <w:rFonts w:ascii="Arial" w:eastAsia="Times New Roman" w:hAnsi="Arial" w:cs="Arial"/>
          <w:sz w:val="22"/>
          <w:szCs w:val="22"/>
        </w:rPr>
        <w:sectPr w:rsidR="00AF4EA1" w:rsidRPr="008832C6" w:rsidSect="006C4399">
          <w:type w:val="continuous"/>
          <w:pgSz w:w="11900" w:h="16840"/>
          <w:pgMar w:top="550" w:right="1230" w:bottom="1128" w:left="1015" w:header="584" w:footer="6" w:gutter="0"/>
          <w:cols w:space="720"/>
          <w:docGrid w:linePitch="360"/>
        </w:sect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8</w:t>
      </w:r>
      <w:r w:rsidRPr="008832C6">
        <w:rPr>
          <w:rFonts w:ascii="Arial" w:hAnsi="Arial" w:cs="Arial"/>
          <w:sz w:val="22"/>
          <w:szCs w:val="22"/>
        </w:rPr>
        <w:br/>
        <w:t xml:space="preserve">к типовой форме </w:t>
      </w: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hAnsi="Arial" w:cs="Arial"/>
          <w:sz w:val="22"/>
          <w:szCs w:val="22"/>
        </w:rPr>
        <w:t xml:space="preserve">Административного регламента </w:t>
      </w:r>
    </w:p>
    <w:p w:rsidR="00AF4EA1" w:rsidRPr="008832C6" w:rsidRDefault="00612D91" w:rsidP="00D17652">
      <w:pPr>
        <w:pStyle w:val="11"/>
        <w:spacing w:before="700" w:after="460"/>
        <w:ind w:left="5318" w:firstLine="0"/>
        <w:contextualSpacing/>
        <w:jc w:val="right"/>
        <w:rPr>
          <w:rFonts w:ascii="Arial" w:hAnsi="Arial" w:cs="Arial"/>
          <w:sz w:val="22"/>
          <w:szCs w:val="22"/>
        </w:rPr>
      </w:pPr>
      <w:r w:rsidRPr="008832C6">
        <w:rPr>
          <w:rFonts w:ascii="Arial" w:hAnsi="Arial" w:cs="Arial"/>
          <w:sz w:val="22"/>
          <w:szCs w:val="22"/>
        </w:rPr>
        <w:t xml:space="preserve">предоставления </w:t>
      </w:r>
      <w:r w:rsidR="003D3CFC">
        <w:rPr>
          <w:rFonts w:ascii="Arial" w:hAnsi="Arial" w:cs="Arial"/>
          <w:sz w:val="22"/>
          <w:szCs w:val="22"/>
        </w:rPr>
        <w:t>м</w:t>
      </w:r>
      <w:r w:rsidRPr="008832C6">
        <w:rPr>
          <w:rFonts w:ascii="Arial" w:hAnsi="Arial" w:cs="Arial"/>
          <w:sz w:val="22"/>
          <w:szCs w:val="22"/>
        </w:rPr>
        <w:t>униципальной услуги</w:t>
      </w:r>
    </w:p>
    <w:p w:rsidR="00AF4EA1" w:rsidRPr="008832C6" w:rsidRDefault="00612D91">
      <w:pPr>
        <w:pStyle w:val="11"/>
        <w:spacing w:after="200"/>
        <w:ind w:firstLine="0"/>
        <w:contextualSpacing/>
        <w:jc w:val="center"/>
        <w:outlineLvl w:val="1"/>
        <w:rPr>
          <w:rFonts w:ascii="Arial" w:hAnsi="Arial" w:cs="Arial"/>
          <w:sz w:val="22"/>
          <w:szCs w:val="22"/>
        </w:rPr>
      </w:pPr>
      <w:bookmarkStart w:id="434" w:name="_Toc103877718"/>
      <w:r w:rsidRPr="008832C6">
        <w:rPr>
          <w:rFonts w:ascii="Arial" w:eastAsiaTheme="minorHAnsi" w:hAnsi="Arial" w:cs="Arial"/>
          <w:b/>
          <w:bCs/>
          <w:sz w:val="22"/>
          <w:szCs w:val="22"/>
        </w:rPr>
        <w:t>Перечень и содержание административных действий, составляющих административные процедуры</w:t>
      </w:r>
      <w:bookmarkEnd w:id="434"/>
    </w:p>
    <w:p w:rsidR="00AF4EA1" w:rsidRPr="008832C6" w:rsidRDefault="00612D91">
      <w:pPr>
        <w:pStyle w:val="11"/>
        <w:spacing w:after="300"/>
        <w:ind w:firstLine="0"/>
        <w:contextualSpacing/>
        <w:jc w:val="center"/>
        <w:outlineLvl w:val="2"/>
        <w:rPr>
          <w:rFonts w:ascii="Arial" w:hAnsi="Arial" w:cs="Arial"/>
          <w:sz w:val="22"/>
          <w:szCs w:val="22"/>
        </w:rPr>
      </w:pPr>
      <w:bookmarkStart w:id="435" w:name="_Toc103877719"/>
      <w:r w:rsidRPr="008832C6">
        <w:rPr>
          <w:rFonts w:ascii="Arial" w:eastAsiaTheme="minorHAnsi" w:hAnsi="Arial" w:cs="Arial"/>
          <w:b/>
          <w:bCs/>
          <w:sz w:val="22"/>
          <w:szCs w:val="22"/>
        </w:rPr>
        <w:t>Порядок выполнения административных действий при обращении Заявителя (представителя Заявителя)</w:t>
      </w:r>
      <w:bookmarkEnd w:id="43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AF4EA1" w:rsidRPr="008832C6">
        <w:trPr>
          <w:tblHeader/>
        </w:trPr>
        <w:tc>
          <w:tcPr>
            <w:tcW w:w="58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 п/п</w:t>
            </w:r>
          </w:p>
        </w:tc>
        <w:tc>
          <w:tcPr>
            <w:tcW w:w="2123"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Место</w:t>
            </w:r>
            <w:r w:rsidRPr="008832C6">
              <w:rPr>
                <w:rFonts w:ascii="Arial" w:hAnsi="Arial" w:cs="Arial"/>
                <w:sz w:val="22"/>
                <w:szCs w:val="22"/>
              </w:rPr>
              <w:t xml:space="preserve"> выполнения</w:t>
            </w:r>
            <w:r w:rsidRPr="008832C6">
              <w:rPr>
                <w:rFonts w:ascii="Arial" w:hAnsi="Arial" w:cs="Arial"/>
                <w:bCs/>
                <w:sz w:val="22"/>
                <w:szCs w:val="22"/>
              </w:rPr>
              <w:t xml:space="preserve"> действия/ используемая ИС</w:t>
            </w:r>
          </w:p>
        </w:tc>
        <w:tc>
          <w:tcPr>
            <w:tcW w:w="309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Процедуры</w:t>
            </w:r>
          </w:p>
        </w:tc>
        <w:tc>
          <w:tcPr>
            <w:tcW w:w="5954"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Действия</w:t>
            </w:r>
          </w:p>
        </w:tc>
        <w:tc>
          <w:tcPr>
            <w:tcW w:w="3402" w:type="dxa"/>
            <w:shd w:val="clear" w:color="auto" w:fill="D6E3BC" w:themeFill="accent3" w:themeFillTint="66"/>
          </w:tcPr>
          <w:p w:rsidR="00AF4EA1" w:rsidRPr="008832C6" w:rsidRDefault="00612D91">
            <w:pPr>
              <w:jc w:val="center"/>
              <w:rPr>
                <w:rFonts w:ascii="Arial" w:hAnsi="Arial" w:cs="Arial"/>
                <w:bCs/>
                <w:sz w:val="22"/>
                <w:szCs w:val="22"/>
              </w:rPr>
            </w:pPr>
            <w:r w:rsidRPr="008832C6">
              <w:rPr>
                <w:rFonts w:ascii="Arial" w:hAnsi="Arial" w:cs="Arial"/>
                <w:bCs/>
                <w:sz w:val="22"/>
                <w:szCs w:val="22"/>
              </w:rPr>
              <w:t>Максимальный срок</w:t>
            </w:r>
          </w:p>
        </w:tc>
      </w:tr>
      <w:tr w:rsidR="00AF4EA1" w:rsidRPr="008832C6">
        <w:trPr>
          <w:tblHeader/>
        </w:trPr>
        <w:tc>
          <w:tcPr>
            <w:tcW w:w="58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1</w:t>
            </w:r>
          </w:p>
        </w:tc>
        <w:tc>
          <w:tcPr>
            <w:tcW w:w="2123"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2</w:t>
            </w:r>
          </w:p>
        </w:tc>
        <w:tc>
          <w:tcPr>
            <w:tcW w:w="309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3</w:t>
            </w:r>
          </w:p>
        </w:tc>
        <w:tc>
          <w:tcPr>
            <w:tcW w:w="5954"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4</w:t>
            </w:r>
          </w:p>
        </w:tc>
        <w:tc>
          <w:tcPr>
            <w:tcW w:w="3402"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5</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Проверка документов</w:t>
            </w:r>
            <w:r w:rsidRPr="008832C6">
              <w:rPr>
                <w:rFonts w:ascii="Arial" w:hAnsi="Arial" w:cs="Arial"/>
                <w:sz w:val="22"/>
                <w:szCs w:val="22"/>
              </w:rPr>
              <w:t xml:space="preserve"> и регистрация заявления</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Контроль комплектности предоставленных документов</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1 рабочего дня</w:t>
            </w:r>
            <w:r w:rsidRPr="008832C6">
              <w:rPr>
                <w:rStyle w:val="aff7"/>
                <w:rFonts w:ascii="Arial" w:hAnsi="Arial" w:cs="Arial"/>
                <w:bCs/>
                <w:sz w:val="22"/>
                <w:szCs w:val="22"/>
              </w:rPr>
              <w:footnoteReference w:id="4"/>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sz w:val="22"/>
                <w:szCs w:val="22"/>
              </w:rPr>
              <w:t>2</w:t>
            </w:r>
          </w:p>
        </w:tc>
        <w:tc>
          <w:tcPr>
            <w:tcW w:w="2123"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Подтверждение полномочий представителя</w:t>
            </w:r>
            <w:r w:rsidRPr="008832C6">
              <w:rPr>
                <w:rFonts w:ascii="Arial" w:hAnsi="Arial" w:cs="Arial"/>
                <w:sz w:val="22"/>
                <w:szCs w:val="22"/>
              </w:rPr>
              <w:t xml:space="preserve"> заявителя</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sz w:val="22"/>
                <w:szCs w:val="22"/>
              </w:rPr>
              <w:t>3</w:t>
            </w:r>
          </w:p>
        </w:tc>
        <w:tc>
          <w:tcPr>
            <w:tcW w:w="2123"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sz w:val="22"/>
                <w:szCs w:val="22"/>
              </w:rPr>
              <w:t>Регистрация заявления</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4</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Принятие решения об отказе в приеме</w:t>
            </w:r>
            <w:r w:rsidRPr="008832C6">
              <w:rPr>
                <w:rFonts w:ascii="Arial" w:hAnsi="Arial" w:cs="Arial"/>
                <w:sz w:val="22"/>
                <w:szCs w:val="22"/>
              </w:rPr>
              <w:t xml:space="preserve"> документов</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5</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 xml:space="preserve">Ведомство/ПГС/ СМЭВ </w:t>
            </w:r>
          </w:p>
        </w:tc>
        <w:tc>
          <w:tcPr>
            <w:tcW w:w="3097"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Получение</w:t>
            </w:r>
            <w:r w:rsidRPr="008832C6">
              <w:rPr>
                <w:rFonts w:ascii="Arial" w:hAnsi="Arial" w:cs="Arial"/>
                <w:sz w:val="22"/>
                <w:szCs w:val="22"/>
              </w:rPr>
              <w:t xml:space="preserve"> сведений </w:t>
            </w:r>
            <w:r w:rsidRPr="008832C6">
              <w:rPr>
                <w:rFonts w:ascii="Arial" w:hAnsi="Arial" w:cs="Arial"/>
                <w:bCs/>
                <w:sz w:val="22"/>
                <w:szCs w:val="22"/>
              </w:rPr>
              <w:t>посредством СМЭВ</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Направление межведомственных запросов</w:t>
            </w:r>
          </w:p>
        </w:tc>
        <w:tc>
          <w:tcPr>
            <w:tcW w:w="3402" w:type="dxa"/>
            <w:vMerge w:val="restart"/>
            <w:vAlign w:val="center"/>
          </w:tcPr>
          <w:p w:rsidR="00AF4EA1" w:rsidRPr="008832C6" w:rsidRDefault="00612D91">
            <w:pPr>
              <w:rPr>
                <w:rFonts w:ascii="Arial" w:hAnsi="Arial" w:cs="Arial"/>
                <w:bCs/>
                <w:sz w:val="22"/>
                <w:szCs w:val="22"/>
              </w:rPr>
            </w:pPr>
            <w:r w:rsidRPr="008832C6">
              <w:rPr>
                <w:rFonts w:ascii="Arial" w:hAnsi="Arial" w:cs="Arial"/>
                <w:bCs/>
                <w:sz w:val="22"/>
                <w:szCs w:val="22"/>
              </w:rPr>
              <w:t>До 5 рабочих дней</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6</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 СМЭВ</w:t>
            </w:r>
          </w:p>
        </w:tc>
        <w:tc>
          <w:tcPr>
            <w:tcW w:w="3097" w:type="dxa"/>
            <w:vAlign w:val="center"/>
          </w:tcPr>
          <w:p w:rsidR="00AF4EA1" w:rsidRPr="008832C6" w:rsidRDefault="00AF4EA1">
            <w:pPr>
              <w:rPr>
                <w:rFonts w:ascii="Arial" w:hAnsi="Arial" w:cs="Arial"/>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Получение ответов на межведомственные запросы</w:t>
            </w:r>
          </w:p>
        </w:tc>
        <w:tc>
          <w:tcPr>
            <w:tcW w:w="3402" w:type="dxa"/>
            <w:vMerge/>
            <w:vAlign w:val="center"/>
          </w:tcPr>
          <w:p w:rsidR="00AF4EA1" w:rsidRPr="008832C6" w:rsidRDefault="00AF4EA1">
            <w:pPr>
              <w:rPr>
                <w:rFonts w:ascii="Arial" w:hAnsi="Arial" w:cs="Arial"/>
                <w:bCs/>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8</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Рассмотрение документов и сведений</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Проверка соответствия документов и сведений установленным критериям для принятия решения</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5 рабочих дней</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9</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 xml:space="preserve">Принятие решения </w:t>
            </w:r>
          </w:p>
        </w:tc>
        <w:tc>
          <w:tcPr>
            <w:tcW w:w="5954" w:type="dxa"/>
            <w:vAlign w:val="center"/>
          </w:tcPr>
          <w:p w:rsidR="00AF4EA1" w:rsidRPr="008832C6" w:rsidRDefault="00612D91">
            <w:pPr>
              <w:rPr>
                <w:rFonts w:ascii="Arial" w:hAnsi="Arial" w:cs="Arial"/>
                <w:sz w:val="22"/>
                <w:szCs w:val="22"/>
              </w:rPr>
            </w:pPr>
            <w:r w:rsidRPr="008832C6">
              <w:rPr>
                <w:rFonts w:ascii="Arial" w:hAnsi="Arial" w:cs="Arial"/>
                <w:sz w:val="22"/>
                <w:szCs w:val="22"/>
              </w:rPr>
              <w:t>Принятие решения о предоставлении услуги</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1 часа</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10</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Формирование решения</w:t>
            </w:r>
            <w:r w:rsidRPr="008832C6">
              <w:rPr>
                <w:rFonts w:ascii="Arial" w:hAnsi="Arial" w:cs="Arial"/>
                <w:sz w:val="22"/>
                <w:szCs w:val="22"/>
              </w:rPr>
              <w:t xml:space="preserve"> о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11</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Принятие решения об отказе</w:t>
            </w:r>
            <w:r w:rsidRPr="008832C6">
              <w:rPr>
                <w:rFonts w:ascii="Arial" w:hAnsi="Arial" w:cs="Arial"/>
                <w:sz w:val="22"/>
                <w:szCs w:val="22"/>
              </w:rPr>
              <w:t xml:space="preserve"> в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12</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Формирование</w:t>
            </w:r>
            <w:r w:rsidRPr="008832C6">
              <w:rPr>
                <w:rFonts w:ascii="Arial" w:hAnsi="Arial" w:cs="Arial"/>
                <w:sz w:val="22"/>
                <w:szCs w:val="22"/>
              </w:rPr>
              <w:t xml:space="preserve"> отказа в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13</w:t>
            </w:r>
          </w:p>
        </w:tc>
        <w:tc>
          <w:tcPr>
            <w:tcW w:w="2123" w:type="dxa"/>
            <w:vAlign w:val="center"/>
          </w:tcPr>
          <w:p w:rsidR="00AF4EA1" w:rsidRPr="008832C6" w:rsidRDefault="00612D91">
            <w:pPr>
              <w:spacing w:before="110"/>
              <w:contextualSpacing/>
              <w:rPr>
                <w:rFonts w:ascii="Arial" w:hAnsi="Arial" w:cs="Arial"/>
                <w:bCs/>
                <w:sz w:val="22"/>
                <w:szCs w:val="22"/>
              </w:rPr>
            </w:pPr>
            <w:r w:rsidRPr="008832C6">
              <w:rPr>
                <w:rFonts w:ascii="Arial" w:hAnsi="Arial" w:cs="Arial"/>
                <w:bCs/>
                <w:sz w:val="22"/>
                <w:szCs w:val="22"/>
              </w:rPr>
              <w:t>Модуль МФЦ /</w:t>
            </w:r>
          </w:p>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Выдача результата на бумажном носителе (опционально)</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Выдача</w:t>
            </w:r>
            <w:r w:rsidRPr="008832C6">
              <w:rPr>
                <w:rFonts w:ascii="Arial" w:hAnsi="Arial" w:cs="Arial"/>
                <w:sz w:val="22"/>
                <w:szCs w:val="22"/>
              </w:rPr>
              <w:t xml:space="preserve"> результата </w:t>
            </w:r>
            <w:r w:rsidRPr="008832C6">
              <w:rPr>
                <w:rFonts w:ascii="Arial" w:hAnsi="Arial" w:cs="Arial"/>
                <w:bCs/>
                <w:sz w:val="22"/>
                <w:szCs w:val="22"/>
              </w:rPr>
              <w:t xml:space="preserve">в виде экземпляра электронного документа, распечатанного </w:t>
            </w:r>
            <w:r w:rsidRPr="008832C6">
              <w:rPr>
                <w:rFonts w:ascii="Arial" w:hAnsi="Arial" w:cs="Arial"/>
                <w:sz w:val="22"/>
                <w:szCs w:val="22"/>
              </w:rPr>
              <w:t xml:space="preserve">на </w:t>
            </w:r>
            <w:r w:rsidRPr="008832C6">
              <w:rPr>
                <w:rFonts w:ascii="Arial" w:hAnsi="Arial" w:cs="Arial"/>
                <w:bCs/>
                <w:sz w:val="22"/>
                <w:szCs w:val="22"/>
              </w:rPr>
              <w:t>бумажном</w:t>
            </w:r>
            <w:r w:rsidRPr="008832C6">
              <w:rPr>
                <w:rFonts w:ascii="Arial" w:hAnsi="Arial" w:cs="Arial"/>
                <w:sz w:val="22"/>
                <w:szCs w:val="22"/>
              </w:rPr>
              <w:t xml:space="preserve"> носителе</w:t>
            </w:r>
            <w:r w:rsidRPr="008832C6">
              <w:rPr>
                <w:rFonts w:ascii="Arial" w:hAnsi="Arial" w:cs="Arial"/>
                <w:bCs/>
                <w:sz w:val="22"/>
                <w:szCs w:val="22"/>
              </w:rPr>
              <w:t xml:space="preserve">, заверенного подписью и печатью </w:t>
            </w:r>
            <w:r w:rsidRPr="008832C6">
              <w:rPr>
                <w:rFonts w:ascii="Arial" w:hAnsi="Arial" w:cs="Arial"/>
                <w:sz w:val="22"/>
                <w:szCs w:val="22"/>
              </w:rPr>
              <w:t>МФЦ</w:t>
            </w:r>
            <w:r w:rsidRPr="008832C6">
              <w:rPr>
                <w:rFonts w:ascii="Arial" w:hAnsi="Arial" w:cs="Arial"/>
                <w:bCs/>
                <w:sz w:val="22"/>
                <w:szCs w:val="22"/>
              </w:rPr>
              <w:t xml:space="preserve"> / Ведомстве</w:t>
            </w:r>
          </w:p>
        </w:tc>
        <w:tc>
          <w:tcPr>
            <w:tcW w:w="3402" w:type="dxa"/>
            <w:vAlign w:val="center"/>
          </w:tcPr>
          <w:p w:rsidR="00AF4EA1" w:rsidRPr="008832C6" w:rsidRDefault="00612D91">
            <w:pPr>
              <w:rPr>
                <w:rFonts w:ascii="Arial" w:hAnsi="Arial" w:cs="Arial"/>
                <w:sz w:val="22"/>
                <w:szCs w:val="22"/>
                <w:vertAlign w:val="superscript"/>
              </w:rPr>
            </w:pPr>
            <w:r w:rsidRPr="008832C6">
              <w:rPr>
                <w:rFonts w:ascii="Arial" w:hAnsi="Arial" w:cs="Arial"/>
                <w:bCs/>
                <w:sz w:val="22"/>
                <w:szCs w:val="22"/>
              </w:rPr>
              <w:t>После окончания процедуры принятия решения</w:t>
            </w:r>
          </w:p>
        </w:tc>
      </w:tr>
    </w:tbl>
    <w:p w:rsidR="00AF4EA1" w:rsidRDefault="00AF4EA1">
      <w:pPr>
        <w:tabs>
          <w:tab w:val="left" w:pos="0"/>
        </w:tabs>
      </w:pPr>
    </w:p>
    <w:sectPr w:rsidR="00AF4EA1" w:rsidSect="006C4399">
      <w:headerReference w:type="default" r:id="rId16"/>
      <w:footerReference w:type="default" r:id="rId17"/>
      <w:pgSz w:w="16840" w:h="11900" w:orient="landscape"/>
      <w:pgMar w:top="720" w:right="720" w:bottom="720" w:left="720"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81C" w:rsidRDefault="00AC381C">
      <w:r>
        <w:separator/>
      </w:r>
    </w:p>
  </w:endnote>
  <w:endnote w:type="continuationSeparator" w:id="1">
    <w:p w:rsidR="00AC381C" w:rsidRDefault="00AC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63078E" w:rsidRDefault="00B90544">
        <w:pPr>
          <w:pStyle w:val="afd"/>
          <w:jc w:val="center"/>
        </w:pPr>
        <w:fldSimple w:instr=" PAGE   \* MERGEFORMAT ">
          <w:r w:rsidR="004630ED">
            <w:rPr>
              <w:noProof/>
            </w:rPr>
            <w:t>1</w:t>
          </w:r>
        </w:fldSimple>
      </w:p>
    </w:sdtContent>
  </w:sdt>
  <w:p w:rsidR="0063078E" w:rsidRDefault="0063078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63078E" w:rsidRDefault="00B90544">
        <w:pPr>
          <w:pStyle w:val="afd"/>
          <w:jc w:val="center"/>
        </w:pPr>
        <w:fldSimple w:instr=" PAGE   \* MERGEFORMAT ">
          <w:r w:rsidR="004630ED">
            <w:rPr>
              <w:noProof/>
            </w:rPr>
            <w:t>28</w:t>
          </w:r>
        </w:fldSimple>
      </w:p>
    </w:sdtContent>
  </w:sdt>
  <w:p w:rsidR="0063078E" w:rsidRDefault="0063078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B90544">
    <w:pPr>
      <w:pStyle w:val="afd"/>
      <w:jc w:val="center"/>
    </w:pPr>
    <w:fldSimple w:instr=" PAGE   \* MERGEFORMAT ">
      <w:r w:rsidR="004630ED">
        <w:rPr>
          <w:noProof/>
        </w:rPr>
        <w:t>29</w:t>
      </w:r>
    </w:fldSimple>
  </w:p>
  <w:p w:rsidR="0063078E" w:rsidRDefault="0063078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81C" w:rsidRDefault="00AC381C">
      <w:r>
        <w:separator/>
      </w:r>
    </w:p>
  </w:footnote>
  <w:footnote w:type="continuationSeparator" w:id="1">
    <w:p w:rsidR="00AC381C" w:rsidRDefault="00AC381C">
      <w:r>
        <w:continuationSeparator/>
      </w:r>
    </w:p>
  </w:footnote>
  <w:footnote w:id="2">
    <w:p w:rsidR="0063078E" w:rsidRDefault="0063078E">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63078E" w:rsidRDefault="0063078E">
      <w:pPr>
        <w:pStyle w:val="a4"/>
        <w:spacing w:after="0" w:line="218" w:lineRule="auto"/>
        <w:rPr>
          <w:sz w:val="22"/>
          <w:szCs w:val="22"/>
        </w:rPr>
      </w:pPr>
      <w:r>
        <w:rPr>
          <w:b/>
          <w:bCs/>
          <w:sz w:val="22"/>
          <w:szCs w:val="22"/>
        </w:rPr>
        <w:t>.</w:t>
      </w:r>
    </w:p>
  </w:footnote>
  <w:footnote w:id="3">
    <w:p w:rsidR="0063078E" w:rsidRDefault="0063078E">
      <w:pPr>
        <w:pStyle w:val="a4"/>
        <w:tabs>
          <w:tab w:val="left" w:pos="91"/>
        </w:tabs>
        <w:spacing w:after="0"/>
        <w:rPr>
          <w:sz w:val="13"/>
          <w:szCs w:val="13"/>
        </w:rPr>
      </w:pPr>
    </w:p>
  </w:footnote>
  <w:footnote w:id="4">
    <w:p w:rsidR="0063078E" w:rsidRDefault="0063078E">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6A0"/>
    <w:multiLevelType w:val="multilevel"/>
    <w:tmpl w:val="4DF07F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0C37D5"/>
    <w:multiLevelType w:val="multilevel"/>
    <w:tmpl w:val="6EFA101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30513F16"/>
    <w:multiLevelType w:val="multilevel"/>
    <w:tmpl w:val="BC187D1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8B54BC"/>
    <w:multiLevelType w:val="hybridMultilevel"/>
    <w:tmpl w:val="CE623824"/>
    <w:lvl w:ilvl="0" w:tplc="2680406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44944818">
      <w:numFmt w:val="decimal"/>
      <w:lvlText w:val=""/>
      <w:lvlJc w:val="left"/>
    </w:lvl>
    <w:lvl w:ilvl="2" w:tplc="552CEC2A">
      <w:numFmt w:val="decimal"/>
      <w:lvlText w:val=""/>
      <w:lvlJc w:val="left"/>
    </w:lvl>
    <w:lvl w:ilvl="3" w:tplc="A8402236">
      <w:numFmt w:val="decimal"/>
      <w:lvlText w:val=""/>
      <w:lvlJc w:val="left"/>
    </w:lvl>
    <w:lvl w:ilvl="4" w:tplc="D3260558">
      <w:numFmt w:val="decimal"/>
      <w:lvlText w:val=""/>
      <w:lvlJc w:val="left"/>
    </w:lvl>
    <w:lvl w:ilvl="5" w:tplc="84FADC16">
      <w:numFmt w:val="decimal"/>
      <w:lvlText w:val=""/>
      <w:lvlJc w:val="left"/>
    </w:lvl>
    <w:lvl w:ilvl="6" w:tplc="D068BDF6">
      <w:numFmt w:val="decimal"/>
      <w:lvlText w:val=""/>
      <w:lvlJc w:val="left"/>
    </w:lvl>
    <w:lvl w:ilvl="7" w:tplc="2E2470AC">
      <w:numFmt w:val="decimal"/>
      <w:lvlText w:val=""/>
      <w:lvlJc w:val="left"/>
    </w:lvl>
    <w:lvl w:ilvl="8" w:tplc="E9C486F8">
      <w:numFmt w:val="decimal"/>
      <w:lvlText w:val=""/>
      <w:lvlJc w:val="left"/>
    </w:lvl>
  </w:abstractNum>
  <w:abstractNum w:abstractNumId="4">
    <w:nsid w:val="3A42340D"/>
    <w:multiLevelType w:val="hybridMultilevel"/>
    <w:tmpl w:val="985C6E48"/>
    <w:lvl w:ilvl="0" w:tplc="3BC697D4">
      <w:start w:val="1"/>
      <w:numFmt w:val="decimal"/>
      <w:lvlText w:val="%1."/>
      <w:lvlJc w:val="left"/>
      <w:pPr>
        <w:ind w:left="885" w:hanging="360"/>
      </w:pPr>
      <w:rPr>
        <w:rFonts w:ascii="Arial" w:hAnsi="Arial" w:cs="Arial" w:hint="default"/>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3BB2629E"/>
    <w:multiLevelType w:val="hybridMultilevel"/>
    <w:tmpl w:val="052CDECC"/>
    <w:lvl w:ilvl="0" w:tplc="EE06E84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4020AEA">
      <w:numFmt w:val="decimal"/>
      <w:lvlText w:val=""/>
      <w:lvlJc w:val="left"/>
    </w:lvl>
    <w:lvl w:ilvl="2" w:tplc="F89C0408">
      <w:numFmt w:val="decimal"/>
      <w:lvlText w:val=""/>
      <w:lvlJc w:val="left"/>
    </w:lvl>
    <w:lvl w:ilvl="3" w:tplc="EBFA7E30">
      <w:numFmt w:val="decimal"/>
      <w:lvlText w:val=""/>
      <w:lvlJc w:val="left"/>
    </w:lvl>
    <w:lvl w:ilvl="4" w:tplc="569CFADC">
      <w:numFmt w:val="decimal"/>
      <w:lvlText w:val=""/>
      <w:lvlJc w:val="left"/>
    </w:lvl>
    <w:lvl w:ilvl="5" w:tplc="95823D92">
      <w:numFmt w:val="decimal"/>
      <w:lvlText w:val=""/>
      <w:lvlJc w:val="left"/>
    </w:lvl>
    <w:lvl w:ilvl="6" w:tplc="66FA07C0">
      <w:numFmt w:val="decimal"/>
      <w:lvlText w:val=""/>
      <w:lvlJc w:val="left"/>
    </w:lvl>
    <w:lvl w:ilvl="7" w:tplc="B3DEC7BA">
      <w:numFmt w:val="decimal"/>
      <w:lvlText w:val=""/>
      <w:lvlJc w:val="left"/>
    </w:lvl>
    <w:lvl w:ilvl="8" w:tplc="BEECF9EC">
      <w:numFmt w:val="decimal"/>
      <w:lvlText w:val=""/>
      <w:lvlJc w:val="left"/>
    </w:lvl>
  </w:abstractNum>
  <w:abstractNum w:abstractNumId="6">
    <w:nsid w:val="3C536A15"/>
    <w:multiLevelType w:val="multilevel"/>
    <w:tmpl w:val="C80C30E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nsid w:val="43F01FC8"/>
    <w:multiLevelType w:val="hybridMultilevel"/>
    <w:tmpl w:val="0ADAC1B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8F5100"/>
    <w:multiLevelType w:val="multilevel"/>
    <w:tmpl w:val="5DA4B22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5973838"/>
    <w:multiLevelType w:val="multilevel"/>
    <w:tmpl w:val="EAF0BD3E"/>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23595A"/>
    <w:multiLevelType w:val="hybridMultilevel"/>
    <w:tmpl w:val="E8C69EFE"/>
    <w:lvl w:ilvl="0" w:tplc="0A048532">
      <w:start w:val="1"/>
      <w:numFmt w:val="upperRoman"/>
      <w:lvlText w:val="%1."/>
      <w:lvlJc w:val="left"/>
      <w:rPr>
        <w:rFonts w:ascii="Arial" w:eastAsia="Times New Roman" w:hAnsi="Arial" w:cs="Arial" w:hint="default"/>
        <w:b/>
        <w:bCs/>
        <w:i w:val="0"/>
        <w:iCs w:val="0"/>
        <w:smallCaps w:val="0"/>
        <w:strike w:val="0"/>
        <w:color w:val="000000"/>
        <w:spacing w:val="0"/>
        <w:position w:val="0"/>
        <w:sz w:val="24"/>
        <w:szCs w:val="28"/>
        <w:u w:val="none"/>
        <w:shd w:val="clear" w:color="auto" w:fill="FFFFFF"/>
      </w:rPr>
    </w:lvl>
    <w:lvl w:ilvl="1" w:tplc="61CAE36C">
      <w:numFmt w:val="decimal"/>
      <w:lvlText w:val=""/>
      <w:lvlJc w:val="left"/>
    </w:lvl>
    <w:lvl w:ilvl="2" w:tplc="445AB978">
      <w:numFmt w:val="decimal"/>
      <w:lvlText w:val=""/>
      <w:lvlJc w:val="left"/>
    </w:lvl>
    <w:lvl w:ilvl="3" w:tplc="A808CA0A">
      <w:numFmt w:val="decimal"/>
      <w:lvlText w:val=""/>
      <w:lvlJc w:val="left"/>
    </w:lvl>
    <w:lvl w:ilvl="4" w:tplc="76900B26">
      <w:numFmt w:val="decimal"/>
      <w:lvlText w:val=""/>
      <w:lvlJc w:val="left"/>
    </w:lvl>
    <w:lvl w:ilvl="5" w:tplc="F14ED354">
      <w:numFmt w:val="decimal"/>
      <w:lvlText w:val=""/>
      <w:lvlJc w:val="left"/>
    </w:lvl>
    <w:lvl w:ilvl="6" w:tplc="FC3C2D16">
      <w:numFmt w:val="decimal"/>
      <w:lvlText w:val=""/>
      <w:lvlJc w:val="left"/>
    </w:lvl>
    <w:lvl w:ilvl="7" w:tplc="222C451C">
      <w:numFmt w:val="decimal"/>
      <w:lvlText w:val=""/>
      <w:lvlJc w:val="left"/>
    </w:lvl>
    <w:lvl w:ilvl="8" w:tplc="BAD2C216">
      <w:numFmt w:val="decimal"/>
      <w:lvlText w:val=""/>
      <w:lvlJc w:val="left"/>
    </w:lvl>
  </w:abstractNum>
  <w:abstractNum w:abstractNumId="11">
    <w:nsid w:val="65B63EE9"/>
    <w:multiLevelType w:val="hybridMultilevel"/>
    <w:tmpl w:val="77D80A78"/>
    <w:lvl w:ilvl="0" w:tplc="DF2C539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8648EAF2">
      <w:numFmt w:val="decimal"/>
      <w:lvlText w:val=""/>
      <w:lvlJc w:val="left"/>
    </w:lvl>
    <w:lvl w:ilvl="2" w:tplc="0E4CF5F0">
      <w:numFmt w:val="decimal"/>
      <w:lvlText w:val=""/>
      <w:lvlJc w:val="left"/>
    </w:lvl>
    <w:lvl w:ilvl="3" w:tplc="B44EB402">
      <w:numFmt w:val="decimal"/>
      <w:lvlText w:val=""/>
      <w:lvlJc w:val="left"/>
    </w:lvl>
    <w:lvl w:ilvl="4" w:tplc="2B0EFDC8">
      <w:numFmt w:val="decimal"/>
      <w:lvlText w:val=""/>
      <w:lvlJc w:val="left"/>
    </w:lvl>
    <w:lvl w:ilvl="5" w:tplc="792E3CAA">
      <w:numFmt w:val="decimal"/>
      <w:lvlText w:val=""/>
      <w:lvlJc w:val="left"/>
    </w:lvl>
    <w:lvl w:ilvl="6" w:tplc="9432CEAA">
      <w:numFmt w:val="decimal"/>
      <w:lvlText w:val=""/>
      <w:lvlJc w:val="left"/>
    </w:lvl>
    <w:lvl w:ilvl="7" w:tplc="C4AC8A28">
      <w:numFmt w:val="decimal"/>
      <w:lvlText w:val=""/>
      <w:lvlJc w:val="left"/>
    </w:lvl>
    <w:lvl w:ilvl="8" w:tplc="A1164444">
      <w:numFmt w:val="decimal"/>
      <w:lvlText w:val=""/>
      <w:lvlJc w:val="left"/>
    </w:lvl>
  </w:abstractNum>
  <w:abstractNum w:abstractNumId="12">
    <w:nsid w:val="6D260A89"/>
    <w:multiLevelType w:val="multilevel"/>
    <w:tmpl w:val="A4EEA6A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nsid w:val="6F60131B"/>
    <w:multiLevelType w:val="hybridMultilevel"/>
    <w:tmpl w:val="47AC1908"/>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623627"/>
    <w:multiLevelType w:val="hybridMultilevel"/>
    <w:tmpl w:val="8ED2B4F0"/>
    <w:lvl w:ilvl="0" w:tplc="E5849AC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F340DD2">
      <w:numFmt w:val="decimal"/>
      <w:lvlText w:val=""/>
      <w:lvlJc w:val="left"/>
    </w:lvl>
    <w:lvl w:ilvl="2" w:tplc="B836943E">
      <w:numFmt w:val="decimal"/>
      <w:lvlText w:val=""/>
      <w:lvlJc w:val="left"/>
    </w:lvl>
    <w:lvl w:ilvl="3" w:tplc="B43E23A0">
      <w:numFmt w:val="decimal"/>
      <w:lvlText w:val=""/>
      <w:lvlJc w:val="left"/>
    </w:lvl>
    <w:lvl w:ilvl="4" w:tplc="05F4C754">
      <w:numFmt w:val="decimal"/>
      <w:lvlText w:val=""/>
      <w:lvlJc w:val="left"/>
    </w:lvl>
    <w:lvl w:ilvl="5" w:tplc="8710EF46">
      <w:numFmt w:val="decimal"/>
      <w:lvlText w:val=""/>
      <w:lvlJc w:val="left"/>
    </w:lvl>
    <w:lvl w:ilvl="6" w:tplc="0CEAD698">
      <w:numFmt w:val="decimal"/>
      <w:lvlText w:val=""/>
      <w:lvlJc w:val="left"/>
    </w:lvl>
    <w:lvl w:ilvl="7" w:tplc="2D2EACC2">
      <w:numFmt w:val="decimal"/>
      <w:lvlText w:val=""/>
      <w:lvlJc w:val="left"/>
    </w:lvl>
    <w:lvl w:ilvl="8" w:tplc="286E8D6E">
      <w:numFmt w:val="decimal"/>
      <w:lvlText w:val=""/>
      <w:lvlJc w:val="left"/>
    </w:lvl>
  </w:abstractNum>
  <w:num w:numId="1">
    <w:abstractNumId w:val="10"/>
  </w:num>
  <w:num w:numId="2">
    <w:abstractNumId w:val="9"/>
  </w:num>
  <w:num w:numId="3">
    <w:abstractNumId w:val="11"/>
  </w:num>
  <w:num w:numId="4">
    <w:abstractNumId w:val="14"/>
  </w:num>
  <w:num w:numId="5">
    <w:abstractNumId w:val="3"/>
  </w:num>
  <w:num w:numId="6">
    <w:abstractNumId w:val="5"/>
  </w:num>
  <w:num w:numId="7">
    <w:abstractNumId w:val="13"/>
  </w:num>
  <w:num w:numId="8">
    <w:abstractNumId w:val="7"/>
  </w:num>
  <w:num w:numId="9">
    <w:abstractNumId w:val="12"/>
  </w:num>
  <w:num w:numId="10">
    <w:abstractNumId w:val="6"/>
  </w:num>
  <w:num w:numId="11">
    <w:abstractNumId w:val="1"/>
  </w:num>
  <w:num w:numId="12">
    <w:abstractNumId w:val="2"/>
  </w:num>
  <w:num w:numId="13">
    <w:abstractNumId w:val="8"/>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doNotExpandShiftReturn/>
  </w:compat>
  <w:rsids>
    <w:rsidRoot w:val="00AF4EA1"/>
    <w:rsid w:val="00017019"/>
    <w:rsid w:val="00081D32"/>
    <w:rsid w:val="00190707"/>
    <w:rsid w:val="001C4258"/>
    <w:rsid w:val="00290171"/>
    <w:rsid w:val="003D3CFC"/>
    <w:rsid w:val="004630ED"/>
    <w:rsid w:val="00515437"/>
    <w:rsid w:val="005C3C88"/>
    <w:rsid w:val="00612D91"/>
    <w:rsid w:val="00624422"/>
    <w:rsid w:val="0063078E"/>
    <w:rsid w:val="00651A29"/>
    <w:rsid w:val="006C4399"/>
    <w:rsid w:val="00861F56"/>
    <w:rsid w:val="008832C6"/>
    <w:rsid w:val="008E1D81"/>
    <w:rsid w:val="008F148A"/>
    <w:rsid w:val="00976F23"/>
    <w:rsid w:val="00A90167"/>
    <w:rsid w:val="00AC381C"/>
    <w:rsid w:val="00AF4EA1"/>
    <w:rsid w:val="00B06404"/>
    <w:rsid w:val="00B90544"/>
    <w:rsid w:val="00B93007"/>
    <w:rsid w:val="00B947F5"/>
    <w:rsid w:val="00C420F4"/>
    <w:rsid w:val="00CB5B04"/>
    <w:rsid w:val="00CB774D"/>
    <w:rsid w:val="00D002CE"/>
    <w:rsid w:val="00D17652"/>
    <w:rsid w:val="00D4593F"/>
    <w:rsid w:val="00DB0481"/>
    <w:rsid w:val="00E07F40"/>
    <w:rsid w:val="00E27F67"/>
    <w:rsid w:val="00E56109"/>
    <w:rsid w:val="00EB35CB"/>
    <w:rsid w:val="00EE3823"/>
    <w:rsid w:val="00EF6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0171"/>
    <w:rPr>
      <w:color w:val="000000"/>
    </w:rPr>
  </w:style>
  <w:style w:type="paragraph" w:styleId="1">
    <w:name w:val="heading 1"/>
    <w:basedOn w:val="a"/>
    <w:next w:val="a"/>
    <w:link w:val="10"/>
    <w:uiPriority w:val="9"/>
    <w:qFormat/>
    <w:rsid w:val="002901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9017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290171"/>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29017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290171"/>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290171"/>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29017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29017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29017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29017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290171"/>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290171"/>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29017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290171"/>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290171"/>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290171"/>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290171"/>
    <w:pPr>
      <w:ind w:firstLine="400"/>
    </w:pPr>
    <w:rPr>
      <w:rFonts w:ascii="Times New Roman" w:eastAsia="Times New Roman" w:hAnsi="Times New Roman" w:cs="Times New Roman"/>
    </w:rPr>
  </w:style>
  <w:style w:type="paragraph" w:customStyle="1" w:styleId="20">
    <w:name w:val="Основной текст (2)"/>
    <w:basedOn w:val="a"/>
    <w:link w:val="2"/>
    <w:rsid w:val="00290171"/>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290171"/>
    <w:pPr>
      <w:spacing w:after="120" w:line="290" w:lineRule="auto"/>
    </w:pPr>
    <w:rPr>
      <w:rFonts w:ascii="Arial" w:eastAsia="Arial" w:hAnsi="Arial" w:cs="Arial"/>
      <w:sz w:val="13"/>
      <w:szCs w:val="13"/>
    </w:rPr>
  </w:style>
  <w:style w:type="paragraph" w:customStyle="1" w:styleId="60">
    <w:name w:val="Основной текст (6)"/>
    <w:basedOn w:val="a"/>
    <w:link w:val="6"/>
    <w:rsid w:val="00290171"/>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290171"/>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290171"/>
    <w:rPr>
      <w:rFonts w:ascii="Times New Roman" w:eastAsia="Times New Roman" w:hAnsi="Times New Roman" w:cs="Times New Roman"/>
      <w:sz w:val="20"/>
      <w:szCs w:val="20"/>
    </w:rPr>
  </w:style>
  <w:style w:type="paragraph" w:customStyle="1" w:styleId="24">
    <w:name w:val="Заголовок №2"/>
    <w:basedOn w:val="a"/>
    <w:link w:val="23"/>
    <w:rsid w:val="00290171"/>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290171"/>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29017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290171"/>
    <w:rPr>
      <w:rFonts w:ascii="Times New Roman" w:eastAsia="Times New Roman" w:hAnsi="Times New Roman" w:cs="Times New Roman"/>
    </w:rPr>
  </w:style>
  <w:style w:type="paragraph" w:customStyle="1" w:styleId="ab">
    <w:name w:val="Другое"/>
    <w:basedOn w:val="a"/>
    <w:link w:val="aa"/>
    <w:rsid w:val="00290171"/>
    <w:pPr>
      <w:ind w:firstLine="400"/>
    </w:pPr>
    <w:rPr>
      <w:rFonts w:ascii="Times New Roman" w:eastAsia="Times New Roman" w:hAnsi="Times New Roman" w:cs="Times New Roman"/>
    </w:rPr>
  </w:style>
  <w:style w:type="paragraph" w:customStyle="1" w:styleId="ad">
    <w:name w:val="Колонтитул"/>
    <w:basedOn w:val="a"/>
    <w:link w:val="ac"/>
    <w:rsid w:val="00290171"/>
    <w:rPr>
      <w:rFonts w:ascii="Calibri" w:eastAsia="Calibri" w:hAnsi="Calibri" w:cs="Calibri"/>
      <w:sz w:val="22"/>
      <w:szCs w:val="22"/>
    </w:rPr>
  </w:style>
  <w:style w:type="paragraph" w:customStyle="1" w:styleId="13">
    <w:name w:val="Заголовок №1"/>
    <w:basedOn w:val="a"/>
    <w:link w:val="12"/>
    <w:rsid w:val="00290171"/>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290171"/>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290171"/>
    <w:rPr>
      <w:sz w:val="16"/>
      <w:szCs w:val="16"/>
    </w:rPr>
  </w:style>
  <w:style w:type="paragraph" w:styleId="af1">
    <w:name w:val="annotation text"/>
    <w:basedOn w:val="a"/>
    <w:link w:val="af2"/>
    <w:uiPriority w:val="99"/>
    <w:unhideWhenUsed/>
    <w:rsid w:val="00290171"/>
    <w:rPr>
      <w:sz w:val="20"/>
      <w:szCs w:val="20"/>
    </w:rPr>
  </w:style>
  <w:style w:type="character" w:customStyle="1" w:styleId="af2">
    <w:name w:val="Текст примечания Знак"/>
    <w:basedOn w:val="a0"/>
    <w:link w:val="af1"/>
    <w:uiPriority w:val="99"/>
    <w:rsid w:val="00290171"/>
    <w:rPr>
      <w:color w:val="000000"/>
      <w:sz w:val="20"/>
      <w:szCs w:val="20"/>
    </w:rPr>
  </w:style>
  <w:style w:type="paragraph" w:styleId="af3">
    <w:name w:val="annotation subject"/>
    <w:basedOn w:val="af1"/>
    <w:next w:val="af1"/>
    <w:link w:val="af4"/>
    <w:uiPriority w:val="99"/>
    <w:semiHidden/>
    <w:unhideWhenUsed/>
    <w:rsid w:val="00290171"/>
    <w:rPr>
      <w:b/>
      <w:bCs/>
    </w:rPr>
  </w:style>
  <w:style w:type="character" w:customStyle="1" w:styleId="af4">
    <w:name w:val="Тема примечания Знак"/>
    <w:basedOn w:val="af2"/>
    <w:link w:val="af3"/>
    <w:uiPriority w:val="99"/>
    <w:semiHidden/>
    <w:rsid w:val="00290171"/>
    <w:rPr>
      <w:b/>
      <w:bCs/>
      <w:color w:val="000000"/>
      <w:sz w:val="20"/>
      <w:szCs w:val="20"/>
    </w:rPr>
  </w:style>
  <w:style w:type="paragraph" w:styleId="af5">
    <w:name w:val="Balloon Text"/>
    <w:basedOn w:val="a"/>
    <w:link w:val="af6"/>
    <w:uiPriority w:val="99"/>
    <w:semiHidden/>
    <w:unhideWhenUsed/>
    <w:rsid w:val="00290171"/>
    <w:rPr>
      <w:rFonts w:ascii="Tahoma" w:hAnsi="Tahoma" w:cs="Tahoma"/>
      <w:sz w:val="16"/>
      <w:szCs w:val="16"/>
    </w:rPr>
  </w:style>
  <w:style w:type="character" w:customStyle="1" w:styleId="af6">
    <w:name w:val="Текст выноски Знак"/>
    <w:basedOn w:val="a0"/>
    <w:link w:val="af5"/>
    <w:uiPriority w:val="99"/>
    <w:semiHidden/>
    <w:rsid w:val="00290171"/>
    <w:rPr>
      <w:rFonts w:ascii="Tahoma" w:hAnsi="Tahoma" w:cs="Tahoma"/>
      <w:color w:val="000000"/>
      <w:sz w:val="16"/>
      <w:szCs w:val="16"/>
    </w:rPr>
  </w:style>
  <w:style w:type="character" w:customStyle="1" w:styleId="af7">
    <w:name w:val="Абзац списка Знак"/>
    <w:basedOn w:val="a0"/>
    <w:link w:val="af8"/>
    <w:uiPriority w:val="34"/>
    <w:locked/>
    <w:rsid w:val="00290171"/>
    <w:rPr>
      <w:rFonts w:ascii="Times New Roman" w:eastAsia="Times New Roman" w:hAnsi="Times New Roman" w:cs="Times New Roman"/>
      <w:sz w:val="28"/>
      <w:szCs w:val="28"/>
    </w:rPr>
  </w:style>
  <w:style w:type="paragraph" w:styleId="af8">
    <w:name w:val="List Paragraph"/>
    <w:basedOn w:val="a"/>
    <w:link w:val="af7"/>
    <w:uiPriority w:val="34"/>
    <w:qFormat/>
    <w:rsid w:val="00290171"/>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290171"/>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290171"/>
    <w:pPr>
      <w:widowControl/>
    </w:pPr>
    <w:rPr>
      <w:color w:val="000000"/>
    </w:rPr>
  </w:style>
  <w:style w:type="character" w:customStyle="1" w:styleId="fontstyle01">
    <w:name w:val="fontstyle01"/>
    <w:basedOn w:val="a0"/>
    <w:rsid w:val="00290171"/>
    <w:rPr>
      <w:rFonts w:ascii="cairofont-19-1" w:hAnsi="cairofont-19-1" w:hint="default"/>
      <w:b w:val="0"/>
      <w:bCs w:val="0"/>
      <w:i w:val="0"/>
      <w:iCs w:val="0"/>
      <w:color w:val="000000"/>
      <w:sz w:val="28"/>
      <w:szCs w:val="28"/>
    </w:rPr>
  </w:style>
  <w:style w:type="character" w:customStyle="1" w:styleId="fontstyle21">
    <w:name w:val="fontstyle21"/>
    <w:basedOn w:val="a0"/>
    <w:rsid w:val="00290171"/>
    <w:rPr>
      <w:rFonts w:ascii="cairofont-19-0" w:hAnsi="cairofont-19-0" w:hint="default"/>
      <w:b w:val="0"/>
      <w:bCs w:val="0"/>
      <w:i w:val="0"/>
      <w:iCs w:val="0"/>
      <w:color w:val="000000"/>
      <w:sz w:val="28"/>
      <w:szCs w:val="28"/>
    </w:rPr>
  </w:style>
  <w:style w:type="character" w:customStyle="1" w:styleId="fontstyle31">
    <w:name w:val="fontstyle31"/>
    <w:basedOn w:val="a0"/>
    <w:rsid w:val="00290171"/>
    <w:rPr>
      <w:rFonts w:ascii="cairofont-48-0" w:hAnsi="cairofont-48-0" w:hint="default"/>
      <w:b w:val="0"/>
      <w:bCs w:val="0"/>
      <w:i w:val="0"/>
      <w:iCs w:val="0"/>
      <w:color w:val="000000"/>
      <w:sz w:val="28"/>
      <w:szCs w:val="28"/>
    </w:rPr>
  </w:style>
  <w:style w:type="character" w:customStyle="1" w:styleId="fontstyle41">
    <w:name w:val="fontstyle41"/>
    <w:basedOn w:val="a0"/>
    <w:rsid w:val="00290171"/>
    <w:rPr>
      <w:rFonts w:ascii="cairofont-88-1" w:hAnsi="cairofont-88-1" w:hint="default"/>
      <w:b w:val="0"/>
      <w:bCs w:val="0"/>
      <w:i w:val="0"/>
      <w:iCs w:val="0"/>
      <w:color w:val="000000"/>
      <w:sz w:val="28"/>
      <w:szCs w:val="28"/>
    </w:rPr>
  </w:style>
  <w:style w:type="character" w:customStyle="1" w:styleId="fontstyle51">
    <w:name w:val="fontstyle51"/>
    <w:basedOn w:val="a0"/>
    <w:rsid w:val="00290171"/>
    <w:rPr>
      <w:rFonts w:ascii="cairofont-88-0" w:hAnsi="cairofont-88-0" w:hint="default"/>
      <w:b w:val="0"/>
      <w:bCs w:val="0"/>
      <w:i w:val="0"/>
      <w:iCs w:val="0"/>
      <w:color w:val="000000"/>
      <w:sz w:val="28"/>
      <w:szCs w:val="28"/>
    </w:rPr>
  </w:style>
  <w:style w:type="character" w:customStyle="1" w:styleId="fontstyle61">
    <w:name w:val="fontstyle61"/>
    <w:basedOn w:val="a0"/>
    <w:rsid w:val="00290171"/>
    <w:rPr>
      <w:rFonts w:ascii="cairofont-92-0" w:hAnsi="cairofont-92-0" w:hint="default"/>
      <w:b w:val="0"/>
      <w:bCs w:val="0"/>
      <w:i w:val="0"/>
      <w:iCs w:val="0"/>
      <w:color w:val="000000"/>
      <w:sz w:val="28"/>
      <w:szCs w:val="28"/>
    </w:rPr>
  </w:style>
  <w:style w:type="character" w:customStyle="1" w:styleId="fontstyle71">
    <w:name w:val="fontstyle71"/>
    <w:basedOn w:val="a0"/>
    <w:rsid w:val="00290171"/>
    <w:rPr>
      <w:rFonts w:ascii="cairofont-93-1" w:hAnsi="cairofont-93-1" w:hint="default"/>
      <w:b w:val="0"/>
      <w:bCs w:val="0"/>
      <w:i w:val="0"/>
      <w:iCs w:val="0"/>
      <w:color w:val="000000"/>
      <w:sz w:val="28"/>
      <w:szCs w:val="28"/>
    </w:rPr>
  </w:style>
  <w:style w:type="character" w:customStyle="1" w:styleId="fontstyle81">
    <w:name w:val="fontstyle81"/>
    <w:basedOn w:val="a0"/>
    <w:rsid w:val="00290171"/>
    <w:rPr>
      <w:rFonts w:ascii="cairofont-93-0" w:hAnsi="cairofont-93-0" w:hint="default"/>
      <w:b w:val="0"/>
      <w:bCs w:val="0"/>
      <w:i w:val="0"/>
      <w:iCs w:val="0"/>
      <w:color w:val="000000"/>
      <w:sz w:val="28"/>
      <w:szCs w:val="28"/>
    </w:rPr>
  </w:style>
  <w:style w:type="character" w:customStyle="1" w:styleId="fontstyle91">
    <w:name w:val="fontstyle91"/>
    <w:basedOn w:val="a0"/>
    <w:rsid w:val="00290171"/>
    <w:rPr>
      <w:rFonts w:ascii="cairofont-97-1" w:hAnsi="cairofont-97-1" w:hint="default"/>
      <w:b w:val="0"/>
      <w:bCs w:val="0"/>
      <w:i w:val="0"/>
      <w:iCs w:val="0"/>
      <w:color w:val="000000"/>
      <w:sz w:val="28"/>
      <w:szCs w:val="28"/>
    </w:rPr>
  </w:style>
  <w:style w:type="character" w:customStyle="1" w:styleId="fontstyle101">
    <w:name w:val="fontstyle101"/>
    <w:basedOn w:val="a0"/>
    <w:rsid w:val="00290171"/>
    <w:rPr>
      <w:rFonts w:ascii="cairofont-97-0" w:hAnsi="cairofont-97-0" w:hint="default"/>
      <w:b w:val="0"/>
      <w:bCs w:val="0"/>
      <w:i w:val="0"/>
      <w:iCs w:val="0"/>
      <w:color w:val="000000"/>
      <w:sz w:val="28"/>
      <w:szCs w:val="28"/>
    </w:rPr>
  </w:style>
  <w:style w:type="character" w:customStyle="1" w:styleId="fontstyle111">
    <w:name w:val="fontstyle111"/>
    <w:basedOn w:val="a0"/>
    <w:rsid w:val="00290171"/>
    <w:rPr>
      <w:rFonts w:ascii="cairofont-99-1" w:hAnsi="cairofont-99-1" w:hint="default"/>
      <w:b w:val="0"/>
      <w:bCs w:val="0"/>
      <w:i w:val="0"/>
      <w:iCs w:val="0"/>
      <w:color w:val="000000"/>
      <w:sz w:val="28"/>
      <w:szCs w:val="28"/>
    </w:rPr>
  </w:style>
  <w:style w:type="character" w:customStyle="1" w:styleId="fontstyle121">
    <w:name w:val="fontstyle121"/>
    <w:basedOn w:val="a0"/>
    <w:rsid w:val="00290171"/>
    <w:rPr>
      <w:rFonts w:ascii="cairofont-100-0" w:hAnsi="cairofont-100-0" w:hint="default"/>
      <w:b w:val="0"/>
      <w:bCs w:val="0"/>
      <w:i w:val="0"/>
      <w:iCs w:val="0"/>
      <w:color w:val="000000"/>
      <w:sz w:val="28"/>
      <w:szCs w:val="28"/>
    </w:rPr>
  </w:style>
  <w:style w:type="character" w:customStyle="1" w:styleId="fontstyle131">
    <w:name w:val="fontstyle131"/>
    <w:basedOn w:val="a0"/>
    <w:rsid w:val="00290171"/>
    <w:rPr>
      <w:rFonts w:ascii="cairofont-100-1" w:hAnsi="cairofont-100-1" w:hint="default"/>
      <w:b w:val="0"/>
      <w:bCs w:val="0"/>
      <w:i w:val="0"/>
      <w:iCs w:val="0"/>
      <w:color w:val="000000"/>
      <w:sz w:val="28"/>
      <w:szCs w:val="28"/>
    </w:rPr>
  </w:style>
  <w:style w:type="character" w:customStyle="1" w:styleId="fontstyle141">
    <w:name w:val="fontstyle141"/>
    <w:basedOn w:val="a0"/>
    <w:rsid w:val="00290171"/>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290171"/>
    <w:pPr>
      <w:tabs>
        <w:tab w:val="center" w:pos="4677"/>
        <w:tab w:val="right" w:pos="9355"/>
      </w:tabs>
    </w:pPr>
  </w:style>
  <w:style w:type="character" w:customStyle="1" w:styleId="afc">
    <w:name w:val="Верхний колонтитул Знак"/>
    <w:basedOn w:val="a0"/>
    <w:link w:val="afb"/>
    <w:uiPriority w:val="99"/>
    <w:rsid w:val="00290171"/>
    <w:rPr>
      <w:color w:val="000000"/>
    </w:rPr>
  </w:style>
  <w:style w:type="paragraph" w:styleId="afd">
    <w:name w:val="footer"/>
    <w:basedOn w:val="a"/>
    <w:link w:val="afe"/>
    <w:uiPriority w:val="99"/>
    <w:unhideWhenUsed/>
    <w:rsid w:val="00290171"/>
    <w:pPr>
      <w:tabs>
        <w:tab w:val="center" w:pos="4677"/>
        <w:tab w:val="right" w:pos="9355"/>
      </w:tabs>
    </w:pPr>
  </w:style>
  <w:style w:type="character" w:customStyle="1" w:styleId="afe">
    <w:name w:val="Нижний колонтитул Знак"/>
    <w:basedOn w:val="a0"/>
    <w:link w:val="afd"/>
    <w:uiPriority w:val="99"/>
    <w:rsid w:val="00290171"/>
    <w:rPr>
      <w:color w:val="000000"/>
    </w:rPr>
  </w:style>
  <w:style w:type="paragraph" w:customStyle="1" w:styleId="123">
    <w:name w:val="_Список_123"/>
    <w:rsid w:val="00290171"/>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290171"/>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290171"/>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290171"/>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290171"/>
    <w:rPr>
      <w:color w:val="808080"/>
    </w:rPr>
  </w:style>
  <w:style w:type="paragraph" w:styleId="25">
    <w:name w:val="toc 2"/>
    <w:basedOn w:val="a"/>
    <w:next w:val="a"/>
    <w:autoRedefine/>
    <w:uiPriority w:val="39"/>
    <w:unhideWhenUsed/>
    <w:rsid w:val="00290171"/>
    <w:pPr>
      <w:spacing w:after="100"/>
      <w:ind w:left="240"/>
    </w:pPr>
  </w:style>
  <w:style w:type="paragraph" w:styleId="33">
    <w:name w:val="toc 3"/>
    <w:basedOn w:val="a"/>
    <w:next w:val="a"/>
    <w:autoRedefine/>
    <w:uiPriority w:val="39"/>
    <w:unhideWhenUsed/>
    <w:rsid w:val="00290171"/>
    <w:pPr>
      <w:spacing w:after="100"/>
      <w:ind w:left="480"/>
    </w:pPr>
  </w:style>
  <w:style w:type="paragraph" w:styleId="14">
    <w:name w:val="toc 1"/>
    <w:basedOn w:val="a"/>
    <w:next w:val="a"/>
    <w:autoRedefine/>
    <w:uiPriority w:val="39"/>
    <w:unhideWhenUsed/>
    <w:rsid w:val="00290171"/>
    <w:pPr>
      <w:spacing w:after="100"/>
    </w:pPr>
  </w:style>
  <w:style w:type="character" w:styleId="aff2">
    <w:name w:val="Hyperlink"/>
    <w:basedOn w:val="a0"/>
    <w:uiPriority w:val="99"/>
    <w:unhideWhenUsed/>
    <w:rsid w:val="00290171"/>
    <w:rPr>
      <w:color w:val="0000FF" w:themeColor="hyperlink"/>
      <w:u w:val="single"/>
    </w:rPr>
  </w:style>
  <w:style w:type="paragraph" w:styleId="aff3">
    <w:name w:val="Body Text"/>
    <w:basedOn w:val="a"/>
    <w:link w:val="aff4"/>
    <w:uiPriority w:val="1"/>
    <w:qFormat/>
    <w:rsid w:val="00290171"/>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29017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290171"/>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290171"/>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290171"/>
    <w:rPr>
      <w:vertAlign w:val="superscript"/>
    </w:rPr>
  </w:style>
  <w:style w:type="character" w:customStyle="1" w:styleId="15">
    <w:name w:val="Неразрешенное упоминание1"/>
    <w:basedOn w:val="a0"/>
    <w:uiPriority w:val="99"/>
    <w:semiHidden/>
    <w:unhideWhenUsed/>
    <w:rsid w:val="00290171"/>
    <w:rPr>
      <w:color w:val="605E5C"/>
      <w:shd w:val="clear" w:color="auto" w:fill="E1DFDD"/>
    </w:rPr>
  </w:style>
  <w:style w:type="character" w:styleId="aff8">
    <w:name w:val="FollowedHyperlink"/>
    <w:basedOn w:val="a0"/>
    <w:uiPriority w:val="99"/>
    <w:semiHidden/>
    <w:unhideWhenUsed/>
    <w:rsid w:val="00290171"/>
    <w:rPr>
      <w:color w:val="800080" w:themeColor="followedHyperlink"/>
      <w:u w:val="single"/>
    </w:rPr>
  </w:style>
  <w:style w:type="character" w:customStyle="1" w:styleId="10">
    <w:name w:val="Заголовок 1 Знак"/>
    <w:basedOn w:val="a0"/>
    <w:link w:val="1"/>
    <w:uiPriority w:val="9"/>
    <w:rsid w:val="00290171"/>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290171"/>
    <w:pPr>
      <w:widowControl/>
      <w:spacing w:line="259" w:lineRule="auto"/>
      <w:outlineLvl w:val="9"/>
    </w:pPr>
    <w:rPr>
      <w:lang w:bidi="ar-SA"/>
    </w:rPr>
  </w:style>
  <w:style w:type="paragraph" w:styleId="41">
    <w:name w:val="toc 4"/>
    <w:basedOn w:val="a"/>
    <w:next w:val="a"/>
    <w:autoRedefine/>
    <w:uiPriority w:val="39"/>
    <w:unhideWhenUsed/>
    <w:rsid w:val="00290171"/>
    <w:pPr>
      <w:spacing w:after="100"/>
      <w:ind w:left="720"/>
    </w:pPr>
  </w:style>
  <w:style w:type="paragraph" w:customStyle="1" w:styleId="ConsPlusTitle">
    <w:name w:val="ConsPlusTitle"/>
    <w:rsid w:val="00CB5B04"/>
    <w:pPr>
      <w:autoSpaceDE w:val="0"/>
      <w:autoSpaceDN w:val="0"/>
      <w:adjustRightInd w:val="0"/>
    </w:pPr>
    <w:rPr>
      <w:rFonts w:ascii="Times New Roman" w:eastAsia="Times New Roman" w:hAnsi="Times New Roman" w:cs="Times New Roman"/>
      <w:b/>
      <w:bCs/>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465BFC1F5EF6AA1790BA061C2321CC69FA661AF5C468DF8A7A6B96BEFAD2F04607D3AC13FF82F09BE91A7A22EfF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28C3-ADD1-4D70-97F8-DCC5454D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29</Pages>
  <Words>12224</Words>
  <Characters>69683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23</cp:revision>
  <cp:lastPrinted>2024-03-28T05:58:00Z</cp:lastPrinted>
  <dcterms:created xsi:type="dcterms:W3CDTF">2022-05-19T12:24:00Z</dcterms:created>
  <dcterms:modified xsi:type="dcterms:W3CDTF">2024-04-02T04:37:00Z</dcterms:modified>
</cp:coreProperties>
</file>