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EA1" w:rsidRDefault="00AF4EA1">
      <w:pPr>
        <w:spacing w:line="1" w:lineRule="exact"/>
      </w:pPr>
    </w:p>
    <w:p w:rsidR="00612D91" w:rsidRPr="00DA2671" w:rsidRDefault="00612D91" w:rsidP="00612D91">
      <w:pPr>
        <w:ind w:firstLine="709"/>
        <w:jc w:val="center"/>
        <w:rPr>
          <w:rFonts w:ascii="Arial" w:hAnsi="Arial" w:cs="Arial"/>
          <w:b/>
          <w:bCs/>
          <w:kern w:val="28"/>
          <w:sz w:val="32"/>
          <w:szCs w:val="32"/>
        </w:rPr>
      </w:pPr>
      <w:r w:rsidRPr="00DA2671">
        <w:rPr>
          <w:rFonts w:ascii="Arial" w:hAnsi="Arial" w:cs="Arial"/>
          <w:b/>
          <w:bCs/>
          <w:kern w:val="28"/>
          <w:sz w:val="32"/>
          <w:szCs w:val="32"/>
        </w:rPr>
        <w:t>Российская Федерация</w:t>
      </w:r>
    </w:p>
    <w:p w:rsidR="00612D91" w:rsidRPr="00DA2671" w:rsidRDefault="00612D91" w:rsidP="00612D91">
      <w:pPr>
        <w:ind w:firstLine="709"/>
        <w:jc w:val="center"/>
        <w:rPr>
          <w:rFonts w:ascii="Arial" w:hAnsi="Arial" w:cs="Arial"/>
          <w:b/>
          <w:bCs/>
          <w:kern w:val="28"/>
          <w:sz w:val="32"/>
          <w:szCs w:val="32"/>
        </w:rPr>
      </w:pPr>
      <w:r w:rsidRPr="00DA2671">
        <w:rPr>
          <w:rFonts w:ascii="Arial" w:hAnsi="Arial" w:cs="Arial"/>
          <w:b/>
          <w:bCs/>
          <w:kern w:val="28"/>
          <w:sz w:val="32"/>
          <w:szCs w:val="32"/>
        </w:rPr>
        <w:t>Красноярский край Казачинский район</w:t>
      </w:r>
    </w:p>
    <w:p w:rsidR="00612D91" w:rsidRPr="00DA2671" w:rsidRDefault="00612D91" w:rsidP="00612D91">
      <w:pPr>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w:t>
      </w:r>
      <w:r w:rsidRPr="00DA2671">
        <w:rPr>
          <w:rFonts w:ascii="Arial" w:hAnsi="Arial" w:cs="Arial"/>
          <w:b/>
          <w:bCs/>
          <w:kern w:val="28"/>
          <w:sz w:val="32"/>
          <w:szCs w:val="32"/>
        </w:rPr>
        <w:t>Мокрушинск</w:t>
      </w:r>
      <w:r>
        <w:rPr>
          <w:rFonts w:ascii="Arial" w:hAnsi="Arial" w:cs="Arial"/>
          <w:b/>
          <w:bCs/>
          <w:kern w:val="28"/>
          <w:sz w:val="32"/>
          <w:szCs w:val="32"/>
        </w:rPr>
        <w:t>ого</w:t>
      </w:r>
      <w:r w:rsidRPr="00DA2671">
        <w:rPr>
          <w:rFonts w:ascii="Arial" w:hAnsi="Arial" w:cs="Arial"/>
          <w:b/>
          <w:bCs/>
          <w:kern w:val="28"/>
          <w:sz w:val="32"/>
          <w:szCs w:val="32"/>
        </w:rPr>
        <w:t xml:space="preserve"> сельсовет</w:t>
      </w:r>
      <w:r>
        <w:rPr>
          <w:rFonts w:ascii="Arial" w:hAnsi="Arial" w:cs="Arial"/>
          <w:b/>
          <w:bCs/>
          <w:kern w:val="28"/>
          <w:sz w:val="32"/>
          <w:szCs w:val="32"/>
        </w:rPr>
        <w:t>а</w:t>
      </w:r>
    </w:p>
    <w:p w:rsidR="00612D91" w:rsidRPr="00DA2671" w:rsidRDefault="00612D91" w:rsidP="00612D91">
      <w:pPr>
        <w:ind w:firstLine="709"/>
        <w:jc w:val="center"/>
        <w:rPr>
          <w:rFonts w:ascii="Arial" w:hAnsi="Arial" w:cs="Arial"/>
          <w:kern w:val="28"/>
          <w:sz w:val="32"/>
          <w:szCs w:val="32"/>
        </w:rPr>
      </w:pPr>
    </w:p>
    <w:p w:rsidR="00612D91" w:rsidRPr="00DA2671" w:rsidRDefault="00612D91" w:rsidP="00612D91">
      <w:pPr>
        <w:ind w:firstLine="709"/>
        <w:jc w:val="center"/>
        <w:rPr>
          <w:rFonts w:ascii="Arial" w:hAnsi="Arial" w:cs="Arial"/>
          <w:b/>
          <w:bCs/>
          <w:kern w:val="28"/>
          <w:sz w:val="32"/>
          <w:szCs w:val="32"/>
        </w:rPr>
      </w:pPr>
      <w:r w:rsidRPr="00DA2671">
        <w:rPr>
          <w:rFonts w:ascii="Arial" w:hAnsi="Arial" w:cs="Arial"/>
          <w:b/>
          <w:bCs/>
          <w:kern w:val="28"/>
          <w:sz w:val="32"/>
          <w:szCs w:val="32"/>
        </w:rPr>
        <w:t>ПОСТАНОВЛЕНИЕ</w:t>
      </w:r>
      <w:r w:rsidR="00E56109">
        <w:rPr>
          <w:rFonts w:ascii="Arial" w:hAnsi="Arial" w:cs="Arial"/>
          <w:b/>
          <w:bCs/>
          <w:kern w:val="28"/>
          <w:sz w:val="32"/>
          <w:szCs w:val="32"/>
        </w:rPr>
        <w:t xml:space="preserve"> </w:t>
      </w:r>
      <w:r w:rsidR="00892864">
        <w:rPr>
          <w:rFonts w:ascii="Arial" w:hAnsi="Arial" w:cs="Arial"/>
          <w:b/>
          <w:bCs/>
          <w:kern w:val="28"/>
          <w:sz w:val="32"/>
          <w:szCs w:val="32"/>
        </w:rPr>
        <w:t>(проект)</w:t>
      </w:r>
    </w:p>
    <w:p w:rsidR="00612D91" w:rsidRPr="00DA2671" w:rsidRDefault="00612D91" w:rsidP="00612D91">
      <w:pPr>
        <w:ind w:firstLine="709"/>
        <w:jc w:val="center"/>
        <w:rPr>
          <w:rFonts w:ascii="Arial" w:hAnsi="Arial" w:cs="Arial"/>
          <w:b/>
          <w:bCs/>
          <w:kern w:val="28"/>
          <w:sz w:val="32"/>
          <w:szCs w:val="32"/>
        </w:rPr>
      </w:pPr>
    </w:p>
    <w:p w:rsidR="00612D91" w:rsidRPr="00617FC4" w:rsidRDefault="00612D91" w:rsidP="00612D91">
      <w:pPr>
        <w:rPr>
          <w:rFonts w:ascii="Arial" w:hAnsi="Arial" w:cs="Arial"/>
          <w:kern w:val="28"/>
          <w:sz w:val="32"/>
          <w:szCs w:val="32"/>
        </w:rPr>
      </w:pPr>
      <w:r w:rsidRPr="00DA2671">
        <w:rPr>
          <w:rFonts w:ascii="Arial" w:hAnsi="Arial" w:cs="Arial"/>
          <w:kern w:val="28"/>
          <w:sz w:val="32"/>
          <w:szCs w:val="32"/>
        </w:rPr>
        <w:t xml:space="preserve"> «</w:t>
      </w:r>
      <w:r w:rsidR="00892864">
        <w:rPr>
          <w:rFonts w:ascii="Arial" w:hAnsi="Arial" w:cs="Arial"/>
          <w:kern w:val="28"/>
          <w:sz w:val="32"/>
          <w:szCs w:val="32"/>
        </w:rPr>
        <w:t>00</w:t>
      </w:r>
      <w:r>
        <w:rPr>
          <w:rFonts w:ascii="Arial" w:hAnsi="Arial" w:cs="Arial"/>
          <w:kern w:val="28"/>
          <w:sz w:val="32"/>
          <w:szCs w:val="32"/>
        </w:rPr>
        <w:t>» марта 2024</w:t>
      </w:r>
      <w:r w:rsidR="00E56109">
        <w:rPr>
          <w:rFonts w:ascii="Arial" w:hAnsi="Arial" w:cs="Arial"/>
          <w:kern w:val="28"/>
          <w:sz w:val="32"/>
          <w:szCs w:val="32"/>
        </w:rPr>
        <w:t xml:space="preserve">г.            </w:t>
      </w:r>
      <w:r w:rsidRPr="00DA2671">
        <w:rPr>
          <w:rFonts w:ascii="Arial" w:hAnsi="Arial" w:cs="Arial"/>
          <w:kern w:val="28"/>
          <w:sz w:val="32"/>
          <w:szCs w:val="32"/>
        </w:rPr>
        <w:t>с. М</w:t>
      </w:r>
      <w:r>
        <w:rPr>
          <w:rFonts w:ascii="Arial" w:hAnsi="Arial" w:cs="Arial"/>
          <w:kern w:val="28"/>
          <w:sz w:val="32"/>
          <w:szCs w:val="32"/>
        </w:rPr>
        <w:t xml:space="preserve">окрушинское        </w:t>
      </w:r>
      <w:r w:rsidR="00E56109">
        <w:rPr>
          <w:rFonts w:ascii="Arial" w:hAnsi="Arial" w:cs="Arial"/>
          <w:kern w:val="28"/>
          <w:sz w:val="32"/>
          <w:szCs w:val="32"/>
        </w:rPr>
        <w:t xml:space="preserve">  </w:t>
      </w:r>
      <w:r>
        <w:rPr>
          <w:rFonts w:ascii="Arial" w:hAnsi="Arial" w:cs="Arial"/>
          <w:kern w:val="28"/>
          <w:sz w:val="32"/>
          <w:szCs w:val="32"/>
        </w:rPr>
        <w:tab/>
      </w:r>
      <w:r w:rsidRPr="00DA2671">
        <w:rPr>
          <w:rFonts w:ascii="Arial" w:hAnsi="Arial" w:cs="Arial"/>
          <w:kern w:val="28"/>
          <w:sz w:val="32"/>
          <w:szCs w:val="32"/>
        </w:rPr>
        <w:t xml:space="preserve">№ </w:t>
      </w:r>
      <w:r w:rsidR="00892864">
        <w:rPr>
          <w:rFonts w:ascii="Arial" w:hAnsi="Arial" w:cs="Arial"/>
          <w:kern w:val="28"/>
          <w:sz w:val="32"/>
          <w:szCs w:val="32"/>
        </w:rPr>
        <w:t>00</w:t>
      </w:r>
    </w:p>
    <w:p w:rsidR="00612D91" w:rsidRPr="00DA2671" w:rsidRDefault="00612D91" w:rsidP="00612D91">
      <w:pPr>
        <w:ind w:firstLine="709"/>
        <w:jc w:val="center"/>
        <w:rPr>
          <w:rFonts w:ascii="Arial" w:hAnsi="Arial" w:cs="Arial"/>
        </w:rPr>
      </w:pPr>
    </w:p>
    <w:p w:rsidR="00612D91" w:rsidRPr="00612D91" w:rsidRDefault="00397367" w:rsidP="00612D91">
      <w:pPr>
        <w:ind w:firstLine="709"/>
        <w:jc w:val="center"/>
        <w:rPr>
          <w:rFonts w:ascii="Arial" w:hAnsi="Arial" w:cs="Arial"/>
          <w:sz w:val="32"/>
          <w:szCs w:val="32"/>
        </w:rPr>
      </w:pPr>
      <w:hyperlink r:id="rId8" w:tgtFrame="Logical" w:history="1">
        <w:r w:rsidR="00612D91" w:rsidRPr="00612D91">
          <w:rPr>
            <w:rStyle w:val="aff2"/>
            <w:rFonts w:ascii="Arial" w:hAnsi="Arial" w:cs="Arial"/>
            <w:b/>
            <w:kern w:val="28"/>
            <w:sz w:val="32"/>
            <w:szCs w:val="32"/>
            <w:u w:val="none"/>
          </w:rPr>
          <w:t xml:space="preserve">Об утверждении </w:t>
        </w:r>
        <w:r w:rsidR="00612D91">
          <w:rPr>
            <w:rStyle w:val="aff2"/>
            <w:rFonts w:ascii="Arial" w:hAnsi="Arial" w:cs="Arial"/>
            <w:b/>
            <w:kern w:val="28"/>
            <w:sz w:val="32"/>
            <w:szCs w:val="32"/>
            <w:u w:val="none"/>
          </w:rPr>
          <w:t>административного регламента по предоставлению муниципальной услуги «Предоставление разрешения (ордера) на осуществление земляных работ» на территории Мокрушинского сельсовета</w:t>
        </w:r>
      </w:hyperlink>
    </w:p>
    <w:p w:rsidR="00612D91" w:rsidRPr="009147D6" w:rsidRDefault="00612D91" w:rsidP="00612D91">
      <w:pPr>
        <w:ind w:firstLine="709"/>
        <w:jc w:val="both"/>
        <w:rPr>
          <w:rFonts w:ascii="Times New Roman" w:hAnsi="Times New Roman" w:cs="Times New Roman"/>
          <w:sz w:val="28"/>
          <w:szCs w:val="28"/>
        </w:rPr>
      </w:pPr>
    </w:p>
    <w:p w:rsidR="00612D91" w:rsidRPr="008832C6" w:rsidRDefault="00612D91" w:rsidP="00612D91">
      <w:pPr>
        <w:pStyle w:val="af8"/>
        <w:numPr>
          <w:ilvl w:val="0"/>
          <w:numId w:val="15"/>
        </w:numPr>
        <w:shd w:val="clear" w:color="auto" w:fill="FFFFFF"/>
        <w:spacing w:before="0" w:line="276" w:lineRule="auto"/>
        <w:ind w:left="0" w:firstLine="525"/>
        <w:rPr>
          <w:rFonts w:ascii="Arial" w:hAnsi="Arial" w:cs="Arial"/>
          <w:sz w:val="24"/>
        </w:rPr>
      </w:pPr>
      <w:r w:rsidRPr="008832C6">
        <w:rPr>
          <w:rFonts w:ascii="Arial" w:hAnsi="Arial" w:cs="Arial"/>
          <w:sz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Российской Федерации от 11.11.2005 № 679, пунктами 17,20 Устава Мокрушинского сельсовета, </w:t>
      </w:r>
    </w:p>
    <w:p w:rsidR="00612D91" w:rsidRPr="008832C6" w:rsidRDefault="00612D91" w:rsidP="00612D91">
      <w:pPr>
        <w:pStyle w:val="af8"/>
        <w:shd w:val="clear" w:color="auto" w:fill="FFFFFF"/>
        <w:spacing w:before="0" w:line="276" w:lineRule="auto"/>
        <w:ind w:left="885" w:firstLine="0"/>
        <w:rPr>
          <w:rFonts w:ascii="Arial" w:hAnsi="Arial" w:cs="Arial"/>
          <w:sz w:val="24"/>
        </w:rPr>
      </w:pPr>
      <w:r w:rsidRPr="008832C6">
        <w:rPr>
          <w:rFonts w:ascii="Arial" w:hAnsi="Arial" w:cs="Arial"/>
          <w:sz w:val="24"/>
        </w:rPr>
        <w:t>ПОСТАНОВЛЯЮ:</w:t>
      </w:r>
    </w:p>
    <w:p w:rsidR="00612D91" w:rsidRPr="008832C6" w:rsidRDefault="00612D91" w:rsidP="00612D91">
      <w:pPr>
        <w:pStyle w:val="af8"/>
        <w:numPr>
          <w:ilvl w:val="0"/>
          <w:numId w:val="15"/>
        </w:numPr>
        <w:shd w:val="clear" w:color="auto" w:fill="FFFFFF"/>
        <w:tabs>
          <w:tab w:val="left" w:pos="0"/>
        </w:tabs>
        <w:spacing w:before="0" w:line="276" w:lineRule="auto"/>
        <w:ind w:left="0" w:firstLine="525"/>
        <w:rPr>
          <w:rFonts w:ascii="Arial" w:hAnsi="Arial" w:cs="Arial"/>
          <w:sz w:val="24"/>
        </w:rPr>
      </w:pPr>
      <w:r w:rsidRPr="008832C6">
        <w:rPr>
          <w:rFonts w:ascii="Arial" w:eastAsia="Calibri" w:hAnsi="Arial" w:cs="Arial"/>
          <w:sz w:val="24"/>
        </w:rPr>
        <w:t xml:space="preserve">Признать утратившими силу следующие постановления: </w:t>
      </w:r>
    </w:p>
    <w:p w:rsidR="00612D91" w:rsidRPr="00612D91" w:rsidRDefault="00612D91" w:rsidP="00612D91">
      <w:pPr>
        <w:shd w:val="clear" w:color="auto" w:fill="FFFFFF"/>
        <w:tabs>
          <w:tab w:val="left" w:pos="0"/>
        </w:tabs>
        <w:spacing w:line="276" w:lineRule="auto"/>
        <w:jc w:val="both"/>
        <w:rPr>
          <w:rFonts w:ascii="Arial" w:hAnsi="Arial" w:cs="Arial"/>
        </w:rPr>
      </w:pPr>
      <w:r w:rsidRPr="00612D91">
        <w:rPr>
          <w:rFonts w:ascii="Arial" w:eastAsia="Calibri" w:hAnsi="Arial" w:cs="Arial"/>
        </w:rPr>
        <w:t>- от   16.08.2017г.  №33</w:t>
      </w:r>
      <w:r w:rsidRPr="00612D91">
        <w:rPr>
          <w:rFonts w:ascii="Arial" w:hAnsi="Arial" w:cs="Arial"/>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612D91" w:rsidRPr="00612D91" w:rsidRDefault="00612D91" w:rsidP="00612D91">
      <w:pPr>
        <w:shd w:val="clear" w:color="auto" w:fill="FFFFFF"/>
        <w:tabs>
          <w:tab w:val="left" w:pos="0"/>
        </w:tabs>
        <w:spacing w:line="276" w:lineRule="auto"/>
        <w:jc w:val="both"/>
        <w:rPr>
          <w:rFonts w:ascii="Arial" w:hAnsi="Arial" w:cs="Arial"/>
        </w:rPr>
      </w:pPr>
      <w:r w:rsidRPr="00612D91">
        <w:rPr>
          <w:rFonts w:ascii="Arial" w:hAnsi="Arial" w:cs="Arial"/>
        </w:rPr>
        <w:t xml:space="preserve">- от 07.02.2019г. № 12 «О внесении изменений в постановление администрации Мокрушинского сельсовета </w:t>
      </w:r>
      <w:r w:rsidRPr="00612D91">
        <w:rPr>
          <w:rFonts w:ascii="Arial" w:eastAsia="Calibri" w:hAnsi="Arial" w:cs="Arial"/>
        </w:rPr>
        <w:t>от   16.08.2017г.  №33</w:t>
      </w:r>
      <w:r w:rsidR="008832C6">
        <w:rPr>
          <w:rFonts w:ascii="Arial" w:eastAsia="Calibri" w:hAnsi="Arial" w:cs="Arial"/>
        </w:rPr>
        <w:t xml:space="preserve"> </w:t>
      </w:r>
      <w:r w:rsidRPr="00612D91">
        <w:rPr>
          <w:rFonts w:ascii="Arial" w:hAnsi="Arial" w:cs="Arial"/>
        </w:rPr>
        <w:t>«Об утверждении административного регламента по предоставлению муниципальной услуги «Предоставление разрешения (ордера) на осуществление земляных работ».</w:t>
      </w:r>
    </w:p>
    <w:p w:rsidR="00612D91" w:rsidRPr="00612D91" w:rsidRDefault="00612D91" w:rsidP="00612D91">
      <w:pPr>
        <w:pStyle w:val="af8"/>
        <w:numPr>
          <w:ilvl w:val="0"/>
          <w:numId w:val="15"/>
        </w:numPr>
        <w:shd w:val="clear" w:color="auto" w:fill="FFFFFF"/>
        <w:tabs>
          <w:tab w:val="left" w:pos="0"/>
        </w:tabs>
        <w:spacing w:before="0" w:line="276" w:lineRule="auto"/>
        <w:ind w:left="0" w:firstLine="525"/>
        <w:rPr>
          <w:rFonts w:ascii="Arial" w:hAnsi="Arial" w:cs="Arial"/>
          <w:sz w:val="24"/>
        </w:rPr>
      </w:pPr>
      <w:r w:rsidRPr="00612D91">
        <w:rPr>
          <w:rFonts w:ascii="Arial" w:eastAsia="Calibri" w:hAnsi="Arial" w:cs="Arial"/>
          <w:sz w:val="24"/>
        </w:rPr>
        <w:t xml:space="preserve">Утвердить Административный </w:t>
      </w:r>
      <w:hyperlink r:id="rId9" w:history="1">
        <w:r w:rsidRPr="00612D91">
          <w:rPr>
            <w:rStyle w:val="aff2"/>
            <w:rFonts w:ascii="Arial" w:eastAsia="Calibri" w:hAnsi="Arial" w:cs="Arial"/>
            <w:sz w:val="24"/>
          </w:rPr>
          <w:t>регламент</w:t>
        </w:r>
      </w:hyperlink>
      <w:r w:rsidRPr="00612D91">
        <w:rPr>
          <w:rFonts w:ascii="Arial" w:eastAsia="Calibri" w:hAnsi="Arial" w:cs="Arial"/>
          <w:sz w:val="24"/>
        </w:rPr>
        <w:t xml:space="preserve"> по предоставлению муниципальной услуги «</w:t>
      </w:r>
      <w:r w:rsidRPr="00612D91">
        <w:rPr>
          <w:rFonts w:ascii="Arial" w:hAnsi="Arial" w:cs="Arial"/>
          <w:sz w:val="24"/>
        </w:rPr>
        <w:t xml:space="preserve">Предоставление разрешения (ордера) на осуществление земляных работ», </w:t>
      </w:r>
      <w:r w:rsidRPr="00612D91">
        <w:rPr>
          <w:rFonts w:ascii="Arial" w:eastAsia="Calibri" w:hAnsi="Arial" w:cs="Arial"/>
          <w:sz w:val="24"/>
        </w:rPr>
        <w:t>согласно приложению.</w:t>
      </w:r>
    </w:p>
    <w:p w:rsidR="00612D91" w:rsidRPr="00612D91" w:rsidRDefault="00612D91" w:rsidP="00612D91">
      <w:pPr>
        <w:pStyle w:val="af8"/>
        <w:numPr>
          <w:ilvl w:val="0"/>
          <w:numId w:val="15"/>
        </w:numPr>
        <w:spacing w:before="0" w:line="276" w:lineRule="auto"/>
        <w:ind w:left="0" w:firstLine="525"/>
        <w:outlineLvl w:val="0"/>
        <w:rPr>
          <w:rFonts w:ascii="Arial" w:hAnsi="Arial" w:cs="Arial"/>
          <w:sz w:val="24"/>
        </w:rPr>
      </w:pPr>
      <w:r w:rsidRPr="00612D91">
        <w:rPr>
          <w:rFonts w:ascii="Arial" w:hAnsi="Arial" w:cs="Arial"/>
          <w:sz w:val="24"/>
        </w:rPr>
        <w:t>Н</w:t>
      </w:r>
      <w:r w:rsidRPr="00612D91">
        <w:rPr>
          <w:rFonts w:ascii="Arial" w:eastAsia="Arial CYR" w:hAnsi="Arial" w:cs="Arial"/>
          <w:color w:val="000000"/>
          <w:kern w:val="2"/>
          <w:sz w:val="24"/>
          <w:lang w:eastAsia="en-US"/>
        </w:rPr>
        <w:t xml:space="preserve">астоящее постановление вступает в силу в день официального опубликования (обнародования) в печатном издании «Мокрушинский Информационный бюллетень» и подлежит размещению на официальном сайте администрации Мокрушинского сельсовета,  </w:t>
      </w:r>
      <w:r w:rsidRPr="00612D91">
        <w:rPr>
          <w:rFonts w:ascii="Arial" w:eastAsia="Arial CYR" w:hAnsi="Arial" w:cs="Arial"/>
          <w:color w:val="000000"/>
          <w:kern w:val="2"/>
          <w:sz w:val="24"/>
          <w:lang w:val="en-US" w:eastAsia="en-US"/>
        </w:rPr>
        <w:t>mokrushinskij</w:t>
      </w:r>
      <w:r w:rsidRPr="00612D91">
        <w:rPr>
          <w:rFonts w:ascii="Arial" w:eastAsia="Arial CYR" w:hAnsi="Arial" w:cs="Arial"/>
          <w:color w:val="000000"/>
          <w:kern w:val="2"/>
          <w:sz w:val="24"/>
          <w:lang w:eastAsia="en-US"/>
        </w:rPr>
        <w:t>.</w:t>
      </w:r>
      <w:r w:rsidRPr="00612D91">
        <w:rPr>
          <w:rFonts w:ascii="Arial" w:eastAsia="Arial CYR" w:hAnsi="Arial" w:cs="Arial"/>
          <w:color w:val="000000"/>
          <w:kern w:val="2"/>
          <w:sz w:val="24"/>
          <w:lang w:val="en-US" w:eastAsia="en-US"/>
        </w:rPr>
        <w:t>gosuslugi</w:t>
      </w:r>
      <w:r w:rsidRPr="00612D91">
        <w:rPr>
          <w:rFonts w:ascii="Arial" w:eastAsia="Arial CYR" w:hAnsi="Arial" w:cs="Arial"/>
          <w:color w:val="000000"/>
          <w:kern w:val="2"/>
          <w:sz w:val="24"/>
          <w:lang w:eastAsia="en-US"/>
        </w:rPr>
        <w:t>.</w:t>
      </w:r>
      <w:r w:rsidRPr="00612D91">
        <w:rPr>
          <w:rFonts w:ascii="Arial" w:eastAsia="Arial CYR" w:hAnsi="Arial" w:cs="Arial"/>
          <w:color w:val="000000"/>
          <w:kern w:val="2"/>
          <w:sz w:val="24"/>
          <w:lang w:val="en-US" w:eastAsia="en-US"/>
        </w:rPr>
        <w:t>ru</w:t>
      </w:r>
      <w:r w:rsidRPr="00612D91">
        <w:rPr>
          <w:rFonts w:ascii="Arial" w:hAnsi="Arial" w:cs="Arial"/>
        </w:rPr>
        <w:t>.</w:t>
      </w:r>
    </w:p>
    <w:p w:rsidR="00612D91" w:rsidRPr="00612D91" w:rsidRDefault="00612D91" w:rsidP="00612D91">
      <w:pPr>
        <w:spacing w:line="276" w:lineRule="auto"/>
        <w:jc w:val="both"/>
        <w:rPr>
          <w:rFonts w:ascii="Arial" w:hAnsi="Arial" w:cs="Arial"/>
          <w:szCs w:val="28"/>
        </w:rPr>
      </w:pPr>
      <w:r w:rsidRPr="00612D91">
        <w:rPr>
          <w:rFonts w:ascii="Arial" w:hAnsi="Arial" w:cs="Arial"/>
          <w:szCs w:val="28"/>
        </w:rPr>
        <w:t xml:space="preserve">      5.   Контроль за исполнением постановления  оставляю за собой.</w:t>
      </w:r>
    </w:p>
    <w:p w:rsidR="00612D91" w:rsidRPr="00617FC4" w:rsidRDefault="00612D91" w:rsidP="00612D91">
      <w:pPr>
        <w:rPr>
          <w:rFonts w:ascii="Arial" w:hAnsi="Arial" w:cs="Arial"/>
          <w:szCs w:val="28"/>
        </w:rPr>
      </w:pPr>
    </w:p>
    <w:p w:rsidR="008832C6" w:rsidRDefault="008832C6" w:rsidP="00612D91">
      <w:pPr>
        <w:rPr>
          <w:rFonts w:ascii="Arial" w:hAnsi="Arial" w:cs="Arial"/>
          <w:szCs w:val="28"/>
        </w:rPr>
      </w:pPr>
    </w:p>
    <w:p w:rsidR="008832C6" w:rsidRDefault="008832C6" w:rsidP="00612D91">
      <w:pPr>
        <w:rPr>
          <w:rFonts w:ascii="Arial" w:hAnsi="Arial" w:cs="Arial"/>
          <w:szCs w:val="28"/>
        </w:rPr>
      </w:pPr>
    </w:p>
    <w:p w:rsidR="008832C6" w:rsidRDefault="008832C6" w:rsidP="00612D91">
      <w:pPr>
        <w:rPr>
          <w:rFonts w:ascii="Arial" w:hAnsi="Arial" w:cs="Arial"/>
          <w:szCs w:val="28"/>
        </w:rPr>
      </w:pPr>
    </w:p>
    <w:p w:rsidR="00612D91" w:rsidRPr="00617FC4" w:rsidRDefault="00612D91" w:rsidP="00612D91">
      <w:pPr>
        <w:rPr>
          <w:rFonts w:ascii="Arial" w:hAnsi="Arial" w:cs="Arial"/>
          <w:szCs w:val="28"/>
        </w:rPr>
      </w:pPr>
      <w:r w:rsidRPr="00617FC4">
        <w:rPr>
          <w:rFonts w:ascii="Arial" w:hAnsi="Arial" w:cs="Arial"/>
          <w:szCs w:val="28"/>
        </w:rPr>
        <w:t xml:space="preserve">Глава </w:t>
      </w:r>
    </w:p>
    <w:p w:rsidR="00612D91" w:rsidRPr="00617FC4" w:rsidRDefault="00612D91" w:rsidP="00612D91">
      <w:pPr>
        <w:rPr>
          <w:rFonts w:ascii="Arial" w:hAnsi="Arial" w:cs="Arial"/>
          <w:szCs w:val="28"/>
        </w:rPr>
      </w:pPr>
      <w:r w:rsidRPr="00617FC4">
        <w:rPr>
          <w:rFonts w:ascii="Arial" w:hAnsi="Arial" w:cs="Arial"/>
          <w:szCs w:val="28"/>
        </w:rPr>
        <w:t>Мокрушинского сельсовета                                          Г.П. Шваб</w:t>
      </w:r>
    </w:p>
    <w:p w:rsidR="00612D91" w:rsidRDefault="00612D91" w:rsidP="00D17652">
      <w:pPr>
        <w:autoSpaceDE w:val="0"/>
        <w:autoSpaceDN w:val="0"/>
        <w:adjustRightInd w:val="0"/>
        <w:contextualSpacing/>
        <w:jc w:val="center"/>
        <w:outlineLvl w:val="0"/>
        <w:rPr>
          <w:rFonts w:ascii="Times New Roman" w:eastAsia="Calibri" w:hAnsi="Times New Roman" w:cs="Times New Roman"/>
        </w:rPr>
      </w:pPr>
    </w:p>
    <w:p w:rsidR="00612D91" w:rsidRDefault="00612D91" w:rsidP="00D17652">
      <w:pPr>
        <w:autoSpaceDE w:val="0"/>
        <w:autoSpaceDN w:val="0"/>
        <w:adjustRightInd w:val="0"/>
        <w:contextualSpacing/>
        <w:jc w:val="center"/>
        <w:outlineLvl w:val="0"/>
        <w:rPr>
          <w:rFonts w:ascii="Times New Roman" w:eastAsia="Calibri" w:hAnsi="Times New Roman" w:cs="Times New Roman"/>
        </w:rPr>
      </w:pPr>
    </w:p>
    <w:p w:rsidR="00612D91" w:rsidRDefault="00612D91" w:rsidP="00D17652">
      <w:pPr>
        <w:autoSpaceDE w:val="0"/>
        <w:autoSpaceDN w:val="0"/>
        <w:adjustRightInd w:val="0"/>
        <w:contextualSpacing/>
        <w:jc w:val="center"/>
        <w:outlineLvl w:val="0"/>
        <w:rPr>
          <w:rFonts w:ascii="Times New Roman" w:eastAsia="Calibri" w:hAnsi="Times New Roman" w:cs="Times New Roman"/>
        </w:rPr>
      </w:pPr>
    </w:p>
    <w:p w:rsidR="00CB5B04" w:rsidRPr="00D17652" w:rsidRDefault="00CB5B04" w:rsidP="00D17652">
      <w:pPr>
        <w:autoSpaceDE w:val="0"/>
        <w:autoSpaceDN w:val="0"/>
        <w:adjustRightInd w:val="0"/>
        <w:contextualSpacing/>
        <w:jc w:val="both"/>
        <w:rPr>
          <w:rFonts w:ascii="Times New Roman" w:eastAsia="Calibri" w:hAnsi="Times New Roman" w:cs="Times New Roman"/>
        </w:rPr>
      </w:pPr>
    </w:p>
    <w:p w:rsidR="00EB35CB" w:rsidRDefault="00EB35CB" w:rsidP="00D17652">
      <w:pPr>
        <w:pStyle w:val="11"/>
        <w:spacing w:before="240" w:after="500"/>
        <w:ind w:firstLine="0"/>
        <w:jc w:val="right"/>
        <w:rPr>
          <w:rFonts w:ascii="Arial" w:hAnsi="Arial" w:cs="Arial"/>
          <w:sz w:val="22"/>
          <w:szCs w:val="22"/>
        </w:rPr>
      </w:pPr>
    </w:p>
    <w:p w:rsidR="00D17652" w:rsidRPr="008832C6" w:rsidRDefault="008832C6" w:rsidP="00D17652">
      <w:pPr>
        <w:pStyle w:val="11"/>
        <w:spacing w:before="240" w:after="500"/>
        <w:ind w:firstLine="0"/>
        <w:jc w:val="right"/>
        <w:rPr>
          <w:rFonts w:ascii="Arial" w:hAnsi="Arial" w:cs="Arial"/>
          <w:sz w:val="22"/>
          <w:szCs w:val="22"/>
        </w:rPr>
      </w:pPr>
      <w:r w:rsidRPr="008832C6">
        <w:rPr>
          <w:rFonts w:ascii="Arial" w:hAnsi="Arial" w:cs="Arial"/>
          <w:sz w:val="22"/>
          <w:szCs w:val="22"/>
        </w:rPr>
        <w:lastRenderedPageBreak/>
        <w:t>П</w:t>
      </w:r>
      <w:r w:rsidR="00D17652" w:rsidRPr="008832C6">
        <w:rPr>
          <w:rFonts w:ascii="Arial" w:hAnsi="Arial" w:cs="Arial"/>
          <w:sz w:val="22"/>
          <w:szCs w:val="22"/>
        </w:rPr>
        <w:t>риложение</w:t>
      </w:r>
    </w:p>
    <w:p w:rsidR="00E56109" w:rsidRDefault="00612D91" w:rsidP="00D17652">
      <w:pPr>
        <w:pStyle w:val="11"/>
        <w:spacing w:before="240" w:line="0" w:lineRule="atLeast"/>
        <w:ind w:firstLine="0"/>
        <w:contextualSpacing/>
        <w:jc w:val="center"/>
        <w:rPr>
          <w:rFonts w:ascii="Arial" w:hAnsi="Arial" w:cs="Arial"/>
          <w:b/>
          <w:bCs/>
          <w:sz w:val="22"/>
          <w:szCs w:val="22"/>
        </w:rPr>
      </w:pPr>
      <w:r w:rsidRPr="008832C6">
        <w:rPr>
          <w:rFonts w:ascii="Arial" w:hAnsi="Arial" w:cs="Arial"/>
          <w:b/>
          <w:bCs/>
          <w:sz w:val="22"/>
          <w:szCs w:val="22"/>
        </w:rPr>
        <w:t xml:space="preserve">ТИПОВОЙ АДМИНИСТРАТИВНЫЙ РЕГЛАМЕНТ </w:t>
      </w:r>
    </w:p>
    <w:p w:rsidR="00AF4EA1" w:rsidRPr="008832C6" w:rsidRDefault="00612D91" w:rsidP="00D17652">
      <w:pPr>
        <w:pStyle w:val="11"/>
        <w:spacing w:before="240" w:line="0" w:lineRule="atLeast"/>
        <w:ind w:firstLine="0"/>
        <w:contextualSpacing/>
        <w:jc w:val="center"/>
        <w:rPr>
          <w:rFonts w:ascii="Arial" w:hAnsi="Arial" w:cs="Arial"/>
          <w:b/>
          <w:bCs/>
          <w:sz w:val="22"/>
          <w:szCs w:val="22"/>
        </w:rPr>
      </w:pPr>
      <w:r w:rsidRPr="008832C6">
        <w:rPr>
          <w:rFonts w:ascii="Arial" w:hAnsi="Arial" w:cs="Arial"/>
          <w:b/>
          <w:bCs/>
          <w:sz w:val="22"/>
          <w:szCs w:val="22"/>
        </w:rPr>
        <w:t>предоставления государственной (муниципальной) услуги «Предоставление разрешения на осуществление земляных работ»</w:t>
      </w:r>
    </w:p>
    <w:p w:rsidR="00AF4EA1" w:rsidRPr="008832C6" w:rsidRDefault="00612D91" w:rsidP="00D17652">
      <w:pPr>
        <w:pStyle w:val="24"/>
        <w:keepNext/>
        <w:keepLines/>
        <w:numPr>
          <w:ilvl w:val="0"/>
          <w:numId w:val="1"/>
        </w:numPr>
        <w:tabs>
          <w:tab w:val="left" w:pos="720"/>
        </w:tabs>
        <w:spacing w:after="200" w:line="0" w:lineRule="atLeast"/>
        <w:ind w:left="0" w:firstLine="709"/>
        <w:contextualSpacing/>
        <w:jc w:val="center"/>
        <w:outlineLvl w:val="0"/>
        <w:rPr>
          <w:rFonts w:ascii="Arial" w:hAnsi="Arial" w:cs="Arial"/>
          <w:sz w:val="22"/>
          <w:szCs w:val="22"/>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8832C6">
        <w:rPr>
          <w:rFonts w:ascii="Arial" w:eastAsiaTheme="minorEastAsia" w:hAnsi="Arial" w:cs="Arial"/>
          <w:sz w:val="22"/>
          <w:szCs w:val="22"/>
        </w:rPr>
        <w:t>Общие положения</w:t>
      </w:r>
      <w:bookmarkEnd w:id="1"/>
      <w:bookmarkEnd w:id="2"/>
      <w:bookmarkEnd w:id="3"/>
      <w:bookmarkEnd w:id="4"/>
      <w:bookmarkEnd w:id="5"/>
      <w:bookmarkEnd w:id="6"/>
    </w:p>
    <w:p w:rsidR="00AF4EA1" w:rsidRPr="008832C6" w:rsidRDefault="00612D91" w:rsidP="00EF6DE8">
      <w:pPr>
        <w:pStyle w:val="32"/>
        <w:keepNext/>
        <w:keepLines/>
        <w:numPr>
          <w:ilvl w:val="0"/>
          <w:numId w:val="2"/>
        </w:numPr>
        <w:tabs>
          <w:tab w:val="left" w:pos="355"/>
        </w:tabs>
        <w:spacing w:after="0"/>
        <w:ind w:left="0" w:firstLine="709"/>
        <w:contextualSpacing/>
        <w:jc w:val="center"/>
        <w:rPr>
          <w:rFonts w:ascii="Arial" w:hAnsi="Arial" w:cs="Arial"/>
          <w:i w:val="0"/>
          <w:sz w:val="22"/>
          <w:szCs w:val="22"/>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8832C6">
        <w:rPr>
          <w:rFonts w:ascii="Arial" w:hAnsi="Arial" w:cs="Arial"/>
          <w:i w:val="0"/>
          <w:sz w:val="22"/>
          <w:szCs w:val="22"/>
        </w:rPr>
        <w:t>Предмет регулирования Административного регламента</w:t>
      </w:r>
      <w:bookmarkEnd w:id="8"/>
      <w:bookmarkEnd w:id="9"/>
      <w:bookmarkEnd w:id="10"/>
      <w:bookmarkEnd w:id="11"/>
      <w:bookmarkEnd w:id="12"/>
      <w:bookmarkEnd w:id="13"/>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4" w:name="bookmark44"/>
      <w:bookmarkEnd w:id="14"/>
      <w:r w:rsidRPr="008832C6">
        <w:rPr>
          <w:rFonts w:ascii="Arial" w:hAnsi="Arial" w:cs="Arial"/>
          <w:sz w:val="22"/>
          <w:szCs w:val="22"/>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w:t>
      </w:r>
      <w:r w:rsidRPr="008832C6">
        <w:rPr>
          <w:rFonts w:ascii="Arial" w:hAnsi="Arial" w:cs="Arial"/>
          <w:sz w:val="22"/>
          <w:szCs w:val="22"/>
        </w:rPr>
        <w:tab/>
        <w:t>(указывается наименование муниципального образования) (далее - Администрация).</w:t>
      </w:r>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5" w:name="bookmark45"/>
      <w:bookmarkEnd w:id="15"/>
      <w:r w:rsidRPr="008832C6">
        <w:rPr>
          <w:rFonts w:ascii="Arial" w:hAnsi="Arial" w:cs="Arial"/>
          <w:sz w:val="22"/>
          <w:szCs w:val="22"/>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6" w:name="bookmark46"/>
      <w:bookmarkEnd w:id="16"/>
      <w:r w:rsidRPr="008832C6">
        <w:rPr>
          <w:rFonts w:ascii="Arial" w:hAnsi="Arial" w:cs="Arial"/>
          <w:sz w:val="22"/>
          <w:szCs w:val="22"/>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F4EA1" w:rsidRPr="008832C6" w:rsidRDefault="00612D91" w:rsidP="00D17652">
      <w:pPr>
        <w:pStyle w:val="11"/>
        <w:numPr>
          <w:ilvl w:val="1"/>
          <w:numId w:val="2"/>
        </w:numPr>
        <w:tabs>
          <w:tab w:val="left" w:pos="1414"/>
        </w:tabs>
        <w:ind w:left="0" w:firstLine="709"/>
        <w:contextualSpacing/>
        <w:jc w:val="both"/>
        <w:rPr>
          <w:rFonts w:ascii="Arial" w:hAnsi="Arial" w:cs="Arial"/>
          <w:sz w:val="22"/>
          <w:szCs w:val="22"/>
        </w:rPr>
      </w:pPr>
      <w:bookmarkStart w:id="17" w:name="bookmark47"/>
      <w:bookmarkEnd w:id="17"/>
      <w:r w:rsidRPr="008832C6">
        <w:rPr>
          <w:rFonts w:ascii="Arial" w:hAnsi="Arial" w:cs="Arial"/>
          <w:sz w:val="22"/>
          <w:szCs w:val="22"/>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18" w:name="bookmark48"/>
      <w:bookmarkEnd w:id="18"/>
      <w:r w:rsidRPr="008832C6">
        <w:rPr>
          <w:rFonts w:ascii="Arial" w:hAnsi="Arial" w:cs="Arial"/>
          <w:sz w:val="22"/>
          <w:szCs w:val="22"/>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19" w:name="bookmark49"/>
      <w:bookmarkEnd w:id="19"/>
      <w:r w:rsidRPr="008832C6">
        <w:rPr>
          <w:rFonts w:ascii="Arial" w:hAnsi="Arial" w:cs="Arial"/>
          <w:sz w:val="22"/>
          <w:szCs w:val="22"/>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0" w:name="bookmark50"/>
      <w:bookmarkEnd w:id="20"/>
      <w:r w:rsidRPr="008832C6">
        <w:rPr>
          <w:rFonts w:ascii="Arial" w:hAnsi="Arial" w:cs="Arial"/>
          <w:sz w:val="22"/>
          <w:szCs w:val="22"/>
        </w:rPr>
        <w:t>инженерные изыскания;</w:t>
      </w:r>
    </w:p>
    <w:p w:rsidR="00AF4EA1" w:rsidRPr="008832C6" w:rsidRDefault="00612D91" w:rsidP="00D17652">
      <w:pPr>
        <w:pStyle w:val="11"/>
        <w:numPr>
          <w:ilvl w:val="2"/>
          <w:numId w:val="2"/>
        </w:numPr>
        <w:tabs>
          <w:tab w:val="left" w:pos="1420"/>
        </w:tabs>
        <w:ind w:left="0" w:firstLine="709"/>
        <w:contextualSpacing/>
        <w:jc w:val="both"/>
        <w:rPr>
          <w:rFonts w:ascii="Arial" w:hAnsi="Arial" w:cs="Arial"/>
          <w:sz w:val="22"/>
          <w:szCs w:val="22"/>
        </w:rPr>
      </w:pPr>
      <w:bookmarkStart w:id="21" w:name="bookmark51"/>
      <w:bookmarkEnd w:id="21"/>
      <w:r w:rsidRPr="008832C6">
        <w:rPr>
          <w:rFonts w:ascii="Arial" w:hAnsi="Arial" w:cs="Arial"/>
          <w:sz w:val="22"/>
          <w:szCs w:val="22"/>
        </w:rPr>
        <w:t>капитальный, текущий ремонт зданий, строений сооружений, сетей инженерно</w:t>
      </w:r>
      <w:r w:rsidRPr="008832C6">
        <w:rPr>
          <w:rFonts w:ascii="Arial" w:hAnsi="Arial" w:cs="Arial"/>
          <w:sz w:val="22"/>
          <w:szCs w:val="22"/>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F4EA1" w:rsidRPr="008832C6" w:rsidRDefault="00612D91" w:rsidP="00D17652">
      <w:pPr>
        <w:pStyle w:val="11"/>
        <w:numPr>
          <w:ilvl w:val="2"/>
          <w:numId w:val="2"/>
        </w:numPr>
        <w:tabs>
          <w:tab w:val="left" w:pos="1530"/>
        </w:tabs>
        <w:ind w:left="0" w:firstLine="709"/>
        <w:contextualSpacing/>
        <w:jc w:val="both"/>
        <w:rPr>
          <w:rFonts w:ascii="Arial" w:hAnsi="Arial" w:cs="Arial"/>
          <w:sz w:val="22"/>
          <w:szCs w:val="22"/>
        </w:rPr>
      </w:pPr>
      <w:bookmarkStart w:id="22" w:name="bookmark52"/>
      <w:bookmarkEnd w:id="22"/>
      <w:r w:rsidRPr="008832C6">
        <w:rPr>
          <w:rFonts w:ascii="Arial" w:hAnsi="Arial" w:cs="Arial"/>
          <w:sz w:val="22"/>
          <w:szCs w:val="22"/>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3" w:name="bookmark53"/>
      <w:bookmarkEnd w:id="23"/>
      <w:r w:rsidRPr="008832C6">
        <w:rPr>
          <w:rFonts w:ascii="Arial" w:hAnsi="Arial" w:cs="Arial"/>
          <w:sz w:val="22"/>
          <w:szCs w:val="22"/>
        </w:rPr>
        <w:t xml:space="preserve">аварийно-восстановительный ремонт, </w:t>
      </w:r>
      <w:r w:rsidRPr="008832C6">
        <w:rPr>
          <w:rFonts w:ascii="Arial" w:eastAsiaTheme="minorEastAsia" w:hAnsi="Arial" w:cs="Arial"/>
          <w:color w:val="auto"/>
          <w:sz w:val="22"/>
          <w:szCs w:val="22"/>
        </w:rPr>
        <w:t>в том числе</w:t>
      </w:r>
      <w:r w:rsidRPr="008832C6">
        <w:rPr>
          <w:rFonts w:ascii="Arial" w:hAnsi="Arial" w:cs="Arial"/>
          <w:sz w:val="22"/>
          <w:szCs w:val="22"/>
        </w:rPr>
        <w:t xml:space="preserve"> сетей инженерно-технического обеспечения, сооружений;</w:t>
      </w:r>
    </w:p>
    <w:p w:rsidR="00AF4EA1" w:rsidRPr="008832C6" w:rsidRDefault="00612D91" w:rsidP="00D17652">
      <w:pPr>
        <w:pStyle w:val="11"/>
        <w:numPr>
          <w:ilvl w:val="2"/>
          <w:numId w:val="2"/>
        </w:numPr>
        <w:tabs>
          <w:tab w:val="left" w:pos="1420"/>
        </w:tabs>
        <w:ind w:left="0" w:firstLine="709"/>
        <w:contextualSpacing/>
        <w:jc w:val="both"/>
        <w:rPr>
          <w:rFonts w:ascii="Arial" w:hAnsi="Arial" w:cs="Arial"/>
          <w:sz w:val="22"/>
          <w:szCs w:val="22"/>
        </w:rPr>
      </w:pPr>
      <w:bookmarkStart w:id="24" w:name="bookmark54"/>
      <w:bookmarkEnd w:id="24"/>
      <w:r w:rsidRPr="008832C6">
        <w:rPr>
          <w:rFonts w:ascii="Arial" w:hAnsi="Arial" w:cs="Arial"/>
          <w:sz w:val="22"/>
          <w:szCs w:val="22"/>
        </w:rP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w:t>
      </w:r>
      <w:r w:rsidRPr="008832C6">
        <w:rPr>
          <w:rFonts w:ascii="Arial" w:hAnsi="Arial" w:cs="Arial"/>
          <w:sz w:val="22"/>
          <w:szCs w:val="22"/>
        </w:rPr>
        <w:lastRenderedPageBreak/>
        <w:t>основании разрешения на строительство;</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5" w:name="bookmark55"/>
      <w:bookmarkEnd w:id="25"/>
      <w:r w:rsidRPr="008832C6">
        <w:rPr>
          <w:rFonts w:ascii="Arial" w:hAnsi="Arial" w:cs="Arial"/>
          <w:sz w:val="22"/>
          <w:szCs w:val="22"/>
        </w:rPr>
        <w:t>Проведение работ по сохранению объектов культурного наследия (в том числе, проведение археологических полевых работ);</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26" w:name="bookmark56"/>
      <w:bookmarkEnd w:id="26"/>
      <w:r w:rsidRPr="008832C6">
        <w:rPr>
          <w:rFonts w:ascii="Arial" w:hAnsi="Arial" w:cs="Arial"/>
          <w:sz w:val="22"/>
          <w:szCs w:val="22"/>
        </w:rPr>
        <w:t xml:space="preserve">благоустройство </w:t>
      </w:r>
      <w:r w:rsidRPr="008832C6">
        <w:rPr>
          <w:rFonts w:ascii="Arial" w:eastAsiaTheme="minorEastAsia" w:hAnsi="Arial" w:cs="Arial"/>
          <w:sz w:val="22"/>
          <w:szCs w:val="22"/>
        </w:rPr>
        <w:t>-</w:t>
      </w:r>
      <w:r w:rsidRPr="008832C6">
        <w:rPr>
          <w:rFonts w:ascii="Arial" w:hAnsi="Arial" w:cs="Arial"/>
          <w:sz w:val="22"/>
          <w:szCs w:val="22"/>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8832C6">
        <w:rPr>
          <w:rFonts w:ascii="Arial" w:eastAsiaTheme="minorEastAsia" w:hAnsi="Arial" w:cs="Arial"/>
          <w:sz w:val="22"/>
          <w:szCs w:val="22"/>
        </w:rPr>
        <w:t>-</w:t>
      </w:r>
      <w:r w:rsidRPr="008832C6">
        <w:rPr>
          <w:rFonts w:ascii="Arial" w:hAnsi="Arial" w:cs="Arial"/>
          <w:sz w:val="22"/>
          <w:szCs w:val="22"/>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AF4EA1" w:rsidRPr="008832C6" w:rsidRDefault="00612D91" w:rsidP="008832C6">
      <w:pPr>
        <w:pStyle w:val="32"/>
        <w:keepNext/>
        <w:keepLines/>
        <w:numPr>
          <w:ilvl w:val="0"/>
          <w:numId w:val="2"/>
        </w:numPr>
        <w:tabs>
          <w:tab w:val="left" w:pos="363"/>
        </w:tabs>
        <w:spacing w:after="0"/>
        <w:ind w:left="0" w:firstLine="709"/>
        <w:contextualSpacing/>
        <w:jc w:val="center"/>
        <w:rPr>
          <w:rFonts w:ascii="Arial" w:hAnsi="Arial" w:cs="Arial"/>
          <w:i w:val="0"/>
          <w:sz w:val="22"/>
          <w:szCs w:val="22"/>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8832C6">
        <w:rPr>
          <w:rFonts w:ascii="Arial" w:hAnsi="Arial" w:cs="Arial"/>
          <w:i w:val="0"/>
          <w:sz w:val="22"/>
          <w:szCs w:val="22"/>
        </w:rPr>
        <w:t>Лица, имеющие право на получение Муниципальной услуги</w:t>
      </w:r>
      <w:bookmarkEnd w:id="31"/>
      <w:bookmarkEnd w:id="32"/>
      <w:bookmarkEnd w:id="33"/>
      <w:bookmarkEnd w:id="34"/>
      <w:bookmarkEnd w:id="35"/>
      <w:bookmarkEnd w:id="36"/>
    </w:p>
    <w:p w:rsidR="00AF4EA1" w:rsidRPr="008832C6" w:rsidRDefault="00612D91" w:rsidP="00D17652">
      <w:pPr>
        <w:pStyle w:val="11"/>
        <w:numPr>
          <w:ilvl w:val="1"/>
          <w:numId w:val="2"/>
        </w:numPr>
        <w:tabs>
          <w:tab w:val="left" w:pos="1276"/>
        </w:tabs>
        <w:ind w:left="0" w:firstLine="709"/>
        <w:contextualSpacing/>
        <w:jc w:val="both"/>
        <w:rPr>
          <w:rFonts w:ascii="Arial" w:hAnsi="Arial" w:cs="Arial"/>
          <w:sz w:val="22"/>
          <w:szCs w:val="22"/>
        </w:rPr>
      </w:pPr>
      <w:bookmarkStart w:id="37" w:name="bookmark64"/>
      <w:bookmarkEnd w:id="37"/>
      <w:r w:rsidRPr="008832C6">
        <w:rPr>
          <w:rFonts w:ascii="Arial" w:hAnsi="Arial" w:cs="Arial"/>
          <w:sz w:val="22"/>
          <w:szCs w:val="22"/>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F4EA1" w:rsidRPr="008832C6" w:rsidRDefault="00612D91" w:rsidP="00D17652">
      <w:pPr>
        <w:pStyle w:val="11"/>
        <w:numPr>
          <w:ilvl w:val="1"/>
          <w:numId w:val="2"/>
        </w:numPr>
        <w:tabs>
          <w:tab w:val="left" w:pos="1276"/>
        </w:tabs>
        <w:ind w:left="0" w:firstLine="709"/>
        <w:contextualSpacing/>
        <w:jc w:val="both"/>
        <w:rPr>
          <w:rFonts w:ascii="Arial" w:hAnsi="Arial" w:cs="Arial"/>
          <w:sz w:val="22"/>
          <w:szCs w:val="22"/>
        </w:rPr>
      </w:pPr>
      <w:r w:rsidRPr="008832C6">
        <w:rPr>
          <w:rFonts w:ascii="Arial" w:hAnsi="Arial" w:cs="Arial"/>
          <w:sz w:val="22"/>
          <w:szCs w:val="22"/>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Pr="008832C6">
          <w:rPr>
            <w:rFonts w:ascii="Arial" w:hAnsi="Arial" w:cs="Arial"/>
            <w:sz w:val="22"/>
            <w:szCs w:val="22"/>
          </w:rPr>
          <w:t>.</w:t>
        </w:r>
      </w:ins>
    </w:p>
    <w:p w:rsidR="00AF4EA1" w:rsidRPr="008832C6" w:rsidRDefault="00612D91" w:rsidP="008832C6">
      <w:pPr>
        <w:pStyle w:val="32"/>
        <w:keepNext/>
        <w:keepLines/>
        <w:numPr>
          <w:ilvl w:val="0"/>
          <w:numId w:val="2"/>
        </w:numPr>
        <w:tabs>
          <w:tab w:val="left" w:pos="1078"/>
        </w:tabs>
        <w:spacing w:after="0"/>
        <w:ind w:left="0" w:firstLine="709"/>
        <w:contextualSpacing/>
        <w:jc w:val="center"/>
        <w:rPr>
          <w:rFonts w:ascii="Arial" w:hAnsi="Arial" w:cs="Arial"/>
          <w:i w:val="0"/>
          <w:sz w:val="22"/>
          <w:szCs w:val="22"/>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8832C6">
        <w:rPr>
          <w:rFonts w:ascii="Arial" w:hAnsi="Arial" w:cs="Arial"/>
          <w:i w:val="0"/>
          <w:sz w:val="22"/>
          <w:szCs w:val="22"/>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AF4EA1" w:rsidRPr="008832C6" w:rsidRDefault="00612D91" w:rsidP="00D17652">
      <w:pPr>
        <w:pStyle w:val="11"/>
        <w:numPr>
          <w:ilvl w:val="1"/>
          <w:numId w:val="2"/>
        </w:numPr>
        <w:tabs>
          <w:tab w:val="left" w:pos="1246"/>
        </w:tabs>
        <w:ind w:left="0" w:firstLine="709"/>
        <w:contextualSpacing/>
        <w:jc w:val="both"/>
        <w:rPr>
          <w:rFonts w:ascii="Arial" w:hAnsi="Arial" w:cs="Arial"/>
          <w:sz w:val="22"/>
          <w:szCs w:val="22"/>
        </w:rPr>
      </w:pPr>
      <w:bookmarkStart w:id="47" w:name="bookmark74"/>
      <w:bookmarkEnd w:id="47"/>
      <w:r w:rsidRPr="008832C6">
        <w:rPr>
          <w:rFonts w:ascii="Arial" w:hAnsi="Arial" w:cs="Arial"/>
          <w:sz w:val="22"/>
          <w:szCs w:val="22"/>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F4EA1" w:rsidRPr="008832C6" w:rsidRDefault="00612D91" w:rsidP="00D17652">
      <w:pPr>
        <w:pStyle w:val="11"/>
        <w:numPr>
          <w:ilvl w:val="1"/>
          <w:numId w:val="2"/>
        </w:numPr>
        <w:tabs>
          <w:tab w:val="left" w:pos="1361"/>
        </w:tabs>
        <w:ind w:left="0" w:firstLine="709"/>
        <w:contextualSpacing/>
        <w:jc w:val="both"/>
        <w:rPr>
          <w:rFonts w:ascii="Arial" w:hAnsi="Arial" w:cs="Arial"/>
          <w:sz w:val="22"/>
          <w:szCs w:val="22"/>
        </w:rPr>
      </w:pPr>
      <w:bookmarkStart w:id="48" w:name="bookmark75"/>
      <w:bookmarkEnd w:id="48"/>
      <w:r w:rsidRPr="008832C6">
        <w:rPr>
          <w:rFonts w:ascii="Arial" w:hAnsi="Arial" w:cs="Arial"/>
          <w:sz w:val="22"/>
          <w:szCs w:val="22"/>
        </w:rPr>
        <w:t>На официальном сайте Администрации (далее - сайт Администрации) в информационно-коммуникационной сети «Интернет» (далее - сеть Интернет), ЕПГУ</w:t>
      </w:r>
      <w:r w:rsidRPr="008832C6">
        <w:rPr>
          <w:rFonts w:ascii="Arial" w:eastAsiaTheme="minorEastAsia" w:hAnsi="Arial" w:cs="Arial"/>
          <w:sz w:val="22"/>
          <w:szCs w:val="22"/>
        </w:rPr>
        <w:t>-</w:t>
      </w:r>
      <w:r w:rsidRPr="008832C6">
        <w:rPr>
          <w:rFonts w:ascii="Arial" w:hAnsi="Arial" w:cs="Arial"/>
          <w:sz w:val="22"/>
          <w:szCs w:val="22"/>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history="1">
        <w:r w:rsidRPr="00E27F67">
          <w:rPr>
            <w:rFonts w:ascii="Arial" w:eastAsiaTheme="minorEastAsia" w:hAnsi="Arial" w:cs="Arial"/>
            <w:sz w:val="22"/>
            <w:szCs w:val="22"/>
          </w:rPr>
          <w:t>www.gosuslugi.ru</w:t>
        </w:r>
      </w:hyperlink>
      <w:r w:rsidRPr="00E27F67">
        <w:rPr>
          <w:rFonts w:ascii="Arial" w:eastAsiaTheme="minorEastAsia" w:hAnsi="Arial" w:cs="Arial"/>
          <w:sz w:val="22"/>
          <w:szCs w:val="22"/>
        </w:rPr>
        <w:t xml:space="preserve"> (далее - ЕПГУ) </w:t>
      </w:r>
      <w:r w:rsidRPr="008832C6">
        <w:rPr>
          <w:rFonts w:ascii="Arial" w:hAnsi="Arial" w:cs="Arial"/>
          <w:sz w:val="22"/>
          <w:szCs w:val="22"/>
        </w:rPr>
        <w:t>обязательному размещению подлежит следующая справочная информация: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место нахождения и график работы Администрации, ее структурных подразделений, предоставляющих Муниципальную услугу;</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адреса официального сайта, а также электронной почты и (или) формы обратной связи Администрации в сети «Интернет».</w:t>
      </w:r>
    </w:p>
    <w:p w:rsidR="00AF4EA1" w:rsidRPr="008832C6" w:rsidRDefault="00612D91" w:rsidP="00D17652">
      <w:pPr>
        <w:pStyle w:val="11"/>
        <w:numPr>
          <w:ilvl w:val="1"/>
          <w:numId w:val="2"/>
        </w:numPr>
        <w:tabs>
          <w:tab w:val="left" w:pos="1361"/>
        </w:tabs>
        <w:ind w:left="0" w:firstLine="709"/>
        <w:contextualSpacing/>
        <w:jc w:val="both"/>
        <w:rPr>
          <w:rFonts w:ascii="Arial" w:hAnsi="Arial" w:cs="Arial"/>
          <w:sz w:val="22"/>
          <w:szCs w:val="22"/>
        </w:rPr>
      </w:pPr>
      <w:bookmarkStart w:id="49" w:name="bookmark76"/>
      <w:bookmarkStart w:id="50" w:name="bookmark77"/>
      <w:bookmarkEnd w:id="49"/>
      <w:bookmarkEnd w:id="50"/>
      <w:r w:rsidRPr="008832C6">
        <w:rPr>
          <w:rFonts w:ascii="Arial" w:hAnsi="Arial" w:cs="Arial"/>
          <w:sz w:val="22"/>
          <w:szCs w:val="22"/>
        </w:rPr>
        <w:t>Информирование Заявителей по вопросам предоставления Муниципальной услуги осуществляется:</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51" w:name="bookmark78"/>
      <w:r w:rsidRPr="008832C6">
        <w:rPr>
          <w:rFonts w:ascii="Arial" w:hAnsi="Arial" w:cs="Arial"/>
          <w:sz w:val="22"/>
          <w:szCs w:val="22"/>
        </w:rPr>
        <w:t>а</w:t>
      </w:r>
      <w:bookmarkEnd w:id="51"/>
      <w:r w:rsidRPr="008832C6">
        <w:rPr>
          <w:rFonts w:ascii="Arial" w:hAnsi="Arial" w:cs="Arial"/>
          <w:sz w:val="22"/>
          <w:szCs w:val="22"/>
        </w:rPr>
        <w:t>)</w:t>
      </w:r>
      <w:r w:rsidRPr="008832C6">
        <w:rPr>
          <w:rFonts w:ascii="Arial" w:hAnsi="Arial" w:cs="Arial"/>
          <w:sz w:val="22"/>
          <w:szCs w:val="22"/>
        </w:rPr>
        <w:tab/>
        <w:t>путем размещения информации на сайте Администрации, ЕПГУ.</w:t>
      </w:r>
    </w:p>
    <w:p w:rsidR="00AF4EA1" w:rsidRPr="008832C6" w:rsidRDefault="00612D91" w:rsidP="00D17652">
      <w:pPr>
        <w:pStyle w:val="11"/>
        <w:tabs>
          <w:tab w:val="left" w:pos="1210"/>
        </w:tabs>
        <w:ind w:firstLine="709"/>
        <w:contextualSpacing/>
        <w:jc w:val="both"/>
        <w:rPr>
          <w:rFonts w:ascii="Arial" w:hAnsi="Arial" w:cs="Arial"/>
          <w:sz w:val="22"/>
          <w:szCs w:val="22"/>
        </w:rPr>
      </w:pPr>
      <w:bookmarkStart w:id="52" w:name="bookmark79"/>
      <w:r w:rsidRPr="008832C6">
        <w:rPr>
          <w:rFonts w:ascii="Arial" w:hAnsi="Arial" w:cs="Arial"/>
          <w:sz w:val="22"/>
          <w:szCs w:val="22"/>
        </w:rPr>
        <w:t>б</w:t>
      </w:r>
      <w:bookmarkEnd w:id="52"/>
      <w:r w:rsidRPr="008832C6">
        <w:rPr>
          <w:rFonts w:ascii="Arial" w:hAnsi="Arial" w:cs="Arial"/>
          <w:sz w:val="22"/>
          <w:szCs w:val="22"/>
        </w:rPr>
        <w:t>)</w:t>
      </w:r>
      <w:r w:rsidRPr="008832C6">
        <w:rPr>
          <w:rFonts w:ascii="Arial" w:hAnsi="Arial" w:cs="Arial"/>
          <w:sz w:val="22"/>
          <w:szCs w:val="22"/>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53" w:name="bookmark80"/>
      <w:r w:rsidRPr="008832C6">
        <w:rPr>
          <w:rFonts w:ascii="Arial" w:hAnsi="Arial" w:cs="Arial"/>
          <w:sz w:val="22"/>
          <w:szCs w:val="22"/>
        </w:rPr>
        <w:t>в</w:t>
      </w:r>
      <w:bookmarkEnd w:id="53"/>
      <w:r w:rsidRPr="008832C6">
        <w:rPr>
          <w:rFonts w:ascii="Arial" w:hAnsi="Arial" w:cs="Arial"/>
          <w:sz w:val="22"/>
          <w:szCs w:val="22"/>
        </w:rPr>
        <w:t>)</w:t>
      </w:r>
      <w:r w:rsidRPr="008832C6">
        <w:rPr>
          <w:rFonts w:ascii="Arial" w:hAnsi="Arial" w:cs="Arial"/>
          <w:sz w:val="22"/>
          <w:szCs w:val="22"/>
        </w:rPr>
        <w:tab/>
        <w:t>путем публикации информационных материалов в средствах массовой информации;</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54" w:name="bookmark81"/>
      <w:r w:rsidRPr="008832C6">
        <w:rPr>
          <w:rFonts w:ascii="Arial" w:hAnsi="Arial" w:cs="Arial"/>
          <w:sz w:val="22"/>
          <w:szCs w:val="22"/>
        </w:rPr>
        <w:t>г</w:t>
      </w:r>
      <w:bookmarkEnd w:id="54"/>
      <w:r w:rsidRPr="008832C6">
        <w:rPr>
          <w:rFonts w:ascii="Arial" w:hAnsi="Arial" w:cs="Arial"/>
          <w:sz w:val="22"/>
          <w:szCs w:val="22"/>
        </w:rPr>
        <w:t>)</w:t>
      </w:r>
      <w:r w:rsidRPr="008832C6">
        <w:rPr>
          <w:rFonts w:ascii="Arial" w:hAnsi="Arial" w:cs="Arial"/>
          <w:sz w:val="22"/>
          <w:szCs w:val="22"/>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55" w:name="bookmark82"/>
      <w:r w:rsidRPr="008832C6">
        <w:rPr>
          <w:rFonts w:ascii="Arial" w:hAnsi="Arial" w:cs="Arial"/>
          <w:sz w:val="22"/>
          <w:szCs w:val="22"/>
        </w:rPr>
        <w:t>д</w:t>
      </w:r>
      <w:bookmarkEnd w:id="55"/>
      <w:r w:rsidRPr="008832C6">
        <w:rPr>
          <w:rFonts w:ascii="Arial" w:hAnsi="Arial" w:cs="Arial"/>
          <w:sz w:val="22"/>
          <w:szCs w:val="22"/>
        </w:rPr>
        <w:t>)</w:t>
      </w:r>
      <w:r w:rsidRPr="008832C6">
        <w:rPr>
          <w:rFonts w:ascii="Arial" w:hAnsi="Arial" w:cs="Arial"/>
          <w:sz w:val="22"/>
          <w:szCs w:val="22"/>
        </w:rPr>
        <w:tab/>
        <w:t>посредством телефонной и факсимильной связи;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56" w:name="bookmark83"/>
      <w:r w:rsidRPr="008832C6">
        <w:rPr>
          <w:rFonts w:ascii="Arial" w:hAnsi="Arial" w:cs="Arial"/>
          <w:sz w:val="22"/>
          <w:szCs w:val="22"/>
        </w:rPr>
        <w:t>е</w:t>
      </w:r>
      <w:bookmarkEnd w:id="56"/>
      <w:r w:rsidRPr="008832C6">
        <w:rPr>
          <w:rFonts w:ascii="Arial" w:hAnsi="Arial" w:cs="Arial"/>
          <w:sz w:val="22"/>
          <w:szCs w:val="22"/>
        </w:rPr>
        <w:t>)</w:t>
      </w:r>
      <w:r w:rsidRPr="008832C6">
        <w:rPr>
          <w:rFonts w:ascii="Arial" w:hAnsi="Arial" w:cs="Arial"/>
          <w:sz w:val="22"/>
          <w:szCs w:val="22"/>
        </w:rPr>
        <w:tab/>
        <w:t>посредством ответов на письменные и устные обращения Заявителей по вопросу предоставления Муниципальной услуги.</w:t>
      </w:r>
    </w:p>
    <w:p w:rsidR="00AF4EA1" w:rsidRPr="008832C6" w:rsidRDefault="00612D91" w:rsidP="00D17652">
      <w:pPr>
        <w:pStyle w:val="11"/>
        <w:numPr>
          <w:ilvl w:val="1"/>
          <w:numId w:val="2"/>
        </w:numPr>
        <w:tabs>
          <w:tab w:val="left" w:pos="1242"/>
        </w:tabs>
        <w:ind w:left="0" w:firstLine="709"/>
        <w:contextualSpacing/>
        <w:jc w:val="both"/>
        <w:rPr>
          <w:rFonts w:ascii="Arial" w:hAnsi="Arial" w:cs="Arial"/>
          <w:sz w:val="22"/>
          <w:szCs w:val="22"/>
        </w:rPr>
      </w:pPr>
      <w:bookmarkStart w:id="57" w:name="bookmark84"/>
      <w:bookmarkEnd w:id="57"/>
      <w:r w:rsidRPr="008832C6">
        <w:rPr>
          <w:rFonts w:ascii="Arial" w:hAnsi="Arial" w:cs="Arial"/>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F4EA1" w:rsidRPr="008832C6" w:rsidRDefault="00612D91" w:rsidP="00D17652">
      <w:pPr>
        <w:pStyle w:val="11"/>
        <w:tabs>
          <w:tab w:val="left" w:pos="1083"/>
        </w:tabs>
        <w:ind w:firstLine="709"/>
        <w:contextualSpacing/>
        <w:jc w:val="both"/>
        <w:rPr>
          <w:rFonts w:ascii="Arial" w:hAnsi="Arial" w:cs="Arial"/>
          <w:sz w:val="22"/>
          <w:szCs w:val="22"/>
        </w:rPr>
      </w:pPr>
      <w:bookmarkStart w:id="58" w:name="bookmark85"/>
      <w:r w:rsidRPr="008832C6">
        <w:rPr>
          <w:rFonts w:ascii="Arial" w:hAnsi="Arial" w:cs="Arial"/>
          <w:sz w:val="22"/>
          <w:szCs w:val="22"/>
        </w:rPr>
        <w:t>а</w:t>
      </w:r>
      <w:bookmarkEnd w:id="58"/>
      <w:r w:rsidRPr="008832C6">
        <w:rPr>
          <w:rFonts w:ascii="Arial" w:hAnsi="Arial" w:cs="Arial"/>
          <w:sz w:val="22"/>
          <w:szCs w:val="22"/>
        </w:rPr>
        <w:t>)</w:t>
      </w:r>
      <w:r w:rsidRPr="008832C6">
        <w:rPr>
          <w:rFonts w:ascii="Arial" w:hAnsi="Arial" w:cs="Arial"/>
          <w:sz w:val="22"/>
          <w:szCs w:val="22"/>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59" w:name="bookmark86"/>
      <w:r w:rsidRPr="008832C6">
        <w:rPr>
          <w:rFonts w:ascii="Arial" w:hAnsi="Arial" w:cs="Arial"/>
          <w:sz w:val="22"/>
          <w:szCs w:val="22"/>
        </w:rPr>
        <w:t>б</w:t>
      </w:r>
      <w:bookmarkEnd w:id="59"/>
      <w:r w:rsidRPr="008832C6">
        <w:rPr>
          <w:rFonts w:ascii="Arial" w:hAnsi="Arial" w:cs="Arial"/>
          <w:sz w:val="22"/>
          <w:szCs w:val="22"/>
        </w:rPr>
        <w:t>)</w:t>
      </w:r>
      <w:r w:rsidRPr="008832C6">
        <w:rPr>
          <w:rFonts w:ascii="Arial" w:hAnsi="Arial" w:cs="Arial"/>
          <w:sz w:val="22"/>
          <w:szCs w:val="22"/>
        </w:rPr>
        <w:tab/>
        <w:t>Перечень лиц, имеющих право на получение Муниципальной услуги;</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60" w:name="bookmark87"/>
      <w:r w:rsidRPr="008832C6">
        <w:rPr>
          <w:rFonts w:ascii="Arial" w:hAnsi="Arial" w:cs="Arial"/>
          <w:sz w:val="22"/>
          <w:szCs w:val="22"/>
        </w:rPr>
        <w:t>в</w:t>
      </w:r>
      <w:bookmarkEnd w:id="60"/>
      <w:r w:rsidRPr="008832C6">
        <w:rPr>
          <w:rFonts w:ascii="Arial" w:hAnsi="Arial" w:cs="Arial"/>
          <w:sz w:val="22"/>
          <w:szCs w:val="22"/>
        </w:rPr>
        <w:t>)</w:t>
      </w:r>
      <w:r w:rsidRPr="008832C6">
        <w:rPr>
          <w:rFonts w:ascii="Arial" w:hAnsi="Arial" w:cs="Arial"/>
          <w:sz w:val="22"/>
          <w:szCs w:val="22"/>
        </w:rPr>
        <w:tab/>
        <w:t>срок предоставления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1" w:name="bookmark88"/>
      <w:r w:rsidRPr="008832C6">
        <w:rPr>
          <w:rFonts w:ascii="Arial" w:hAnsi="Arial" w:cs="Arial"/>
          <w:sz w:val="22"/>
          <w:szCs w:val="22"/>
        </w:rPr>
        <w:t>г</w:t>
      </w:r>
      <w:bookmarkEnd w:id="61"/>
      <w:r w:rsidRPr="008832C6">
        <w:rPr>
          <w:rFonts w:ascii="Arial" w:hAnsi="Arial" w:cs="Arial"/>
          <w:sz w:val="22"/>
          <w:szCs w:val="22"/>
        </w:rPr>
        <w:t>)</w:t>
      </w:r>
      <w:r w:rsidRPr="008832C6">
        <w:rPr>
          <w:rFonts w:ascii="Arial" w:hAnsi="Arial" w:cs="Arial"/>
          <w:sz w:val="22"/>
          <w:szCs w:val="22"/>
        </w:rPr>
        <w:tab/>
        <w:t xml:space="preserve">результаты предоставления Муниципальной услуги, порядок представления </w:t>
      </w:r>
      <w:r w:rsidRPr="008832C6">
        <w:rPr>
          <w:rFonts w:ascii="Arial" w:hAnsi="Arial" w:cs="Arial"/>
          <w:sz w:val="22"/>
          <w:szCs w:val="22"/>
        </w:rPr>
        <w:lastRenderedPageBreak/>
        <w:t>документа, являющегося результатом предоставления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2" w:name="bookmark89"/>
      <w:r w:rsidRPr="008832C6">
        <w:rPr>
          <w:rFonts w:ascii="Arial" w:hAnsi="Arial" w:cs="Arial"/>
          <w:sz w:val="22"/>
          <w:szCs w:val="22"/>
        </w:rPr>
        <w:t>д</w:t>
      </w:r>
      <w:bookmarkEnd w:id="62"/>
      <w:r w:rsidRPr="008832C6">
        <w:rPr>
          <w:rFonts w:ascii="Arial" w:hAnsi="Arial" w:cs="Arial"/>
          <w:sz w:val="22"/>
          <w:szCs w:val="22"/>
        </w:rPr>
        <w:t>)</w:t>
      </w:r>
      <w:r w:rsidRPr="008832C6">
        <w:rPr>
          <w:rFonts w:ascii="Arial" w:hAnsi="Arial" w:cs="Arial"/>
          <w:sz w:val="22"/>
          <w:szCs w:val="22"/>
        </w:rPr>
        <w:tab/>
        <w:t>исчерпывающий перечень оснований для приостановления или отказа в предоставлении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3" w:name="bookmark90"/>
      <w:r w:rsidRPr="008832C6">
        <w:rPr>
          <w:rFonts w:ascii="Arial" w:hAnsi="Arial" w:cs="Arial"/>
          <w:sz w:val="22"/>
          <w:szCs w:val="22"/>
        </w:rPr>
        <w:t>е</w:t>
      </w:r>
      <w:bookmarkEnd w:id="63"/>
      <w:r w:rsidRPr="008832C6">
        <w:rPr>
          <w:rFonts w:ascii="Arial" w:hAnsi="Arial" w:cs="Arial"/>
          <w:sz w:val="22"/>
          <w:szCs w:val="22"/>
        </w:rPr>
        <w:t>)</w:t>
      </w:r>
      <w:r w:rsidRPr="008832C6">
        <w:rPr>
          <w:rFonts w:ascii="Arial" w:hAnsi="Arial" w:cs="Arial"/>
          <w:sz w:val="22"/>
          <w:szCs w:val="22"/>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4EA1" w:rsidRPr="008832C6" w:rsidRDefault="00612D91" w:rsidP="00D17652">
      <w:pPr>
        <w:pStyle w:val="11"/>
        <w:tabs>
          <w:tab w:val="left" w:pos="1146"/>
        </w:tabs>
        <w:ind w:firstLine="709"/>
        <w:contextualSpacing/>
        <w:jc w:val="both"/>
        <w:rPr>
          <w:rFonts w:ascii="Arial" w:hAnsi="Arial" w:cs="Arial"/>
          <w:sz w:val="22"/>
          <w:szCs w:val="22"/>
        </w:rPr>
      </w:pPr>
      <w:bookmarkStart w:id="64" w:name="bookmark91"/>
      <w:r w:rsidRPr="008832C6">
        <w:rPr>
          <w:rFonts w:ascii="Arial" w:hAnsi="Arial" w:cs="Arial"/>
          <w:sz w:val="22"/>
          <w:szCs w:val="22"/>
        </w:rPr>
        <w:t>ж</w:t>
      </w:r>
      <w:bookmarkEnd w:id="64"/>
      <w:r w:rsidRPr="008832C6">
        <w:rPr>
          <w:rFonts w:ascii="Arial" w:hAnsi="Arial" w:cs="Arial"/>
          <w:sz w:val="22"/>
          <w:szCs w:val="22"/>
        </w:rPr>
        <w:t>)</w:t>
      </w:r>
      <w:r w:rsidRPr="008832C6">
        <w:rPr>
          <w:rFonts w:ascii="Arial" w:hAnsi="Arial" w:cs="Arial"/>
          <w:sz w:val="22"/>
          <w:szCs w:val="22"/>
        </w:rPr>
        <w:tab/>
        <w:t>формы заявлений (уведомлений, сообщений), используемые при предоставлении Муниципальной услуги.</w:t>
      </w:r>
    </w:p>
    <w:p w:rsidR="00AF4EA1" w:rsidRPr="008832C6" w:rsidRDefault="00612D91" w:rsidP="00D17652">
      <w:pPr>
        <w:pStyle w:val="11"/>
        <w:numPr>
          <w:ilvl w:val="1"/>
          <w:numId w:val="2"/>
        </w:numPr>
        <w:tabs>
          <w:tab w:val="left" w:pos="1251"/>
        </w:tabs>
        <w:ind w:left="0" w:firstLine="709"/>
        <w:contextualSpacing/>
        <w:jc w:val="both"/>
        <w:rPr>
          <w:rFonts w:ascii="Arial" w:hAnsi="Arial" w:cs="Arial"/>
          <w:sz w:val="22"/>
          <w:szCs w:val="22"/>
        </w:rPr>
      </w:pPr>
      <w:bookmarkStart w:id="65" w:name="bookmark92"/>
      <w:bookmarkEnd w:id="65"/>
      <w:r w:rsidRPr="008832C6">
        <w:rPr>
          <w:rFonts w:ascii="Arial" w:hAnsi="Arial" w:cs="Arial"/>
          <w:sz w:val="22"/>
          <w:szCs w:val="22"/>
        </w:rPr>
        <w:t>Информация на ЕПГУ и сайте Администрации о порядке и сроках предоставления Муниципальной услуги предоставляется бесплатно.</w:t>
      </w:r>
    </w:p>
    <w:p w:rsidR="00AF4EA1" w:rsidRPr="008832C6" w:rsidRDefault="00612D91" w:rsidP="00D17652">
      <w:pPr>
        <w:pStyle w:val="11"/>
        <w:numPr>
          <w:ilvl w:val="1"/>
          <w:numId w:val="2"/>
        </w:numPr>
        <w:tabs>
          <w:tab w:val="left" w:pos="1256"/>
        </w:tabs>
        <w:ind w:left="0" w:firstLine="709"/>
        <w:contextualSpacing/>
        <w:jc w:val="both"/>
        <w:rPr>
          <w:rFonts w:ascii="Arial" w:hAnsi="Arial" w:cs="Arial"/>
          <w:sz w:val="22"/>
          <w:szCs w:val="22"/>
        </w:rPr>
      </w:pPr>
      <w:bookmarkStart w:id="66" w:name="bookmark93"/>
      <w:bookmarkEnd w:id="66"/>
      <w:r w:rsidRPr="008832C6">
        <w:rPr>
          <w:rFonts w:ascii="Arial" w:hAnsi="Arial" w:cs="Arial"/>
          <w:sz w:val="22"/>
          <w:szCs w:val="22"/>
        </w:rPr>
        <w:t>На сайте Администрации дополнительно размещаются:</w:t>
      </w:r>
    </w:p>
    <w:p w:rsidR="00AF4EA1" w:rsidRPr="008832C6" w:rsidRDefault="00612D91" w:rsidP="00D17652">
      <w:pPr>
        <w:pStyle w:val="11"/>
        <w:tabs>
          <w:tab w:val="left" w:pos="1074"/>
        </w:tabs>
        <w:ind w:firstLine="709"/>
        <w:contextualSpacing/>
        <w:jc w:val="both"/>
        <w:rPr>
          <w:rFonts w:ascii="Arial" w:hAnsi="Arial" w:cs="Arial"/>
          <w:sz w:val="22"/>
          <w:szCs w:val="22"/>
        </w:rPr>
      </w:pPr>
      <w:bookmarkStart w:id="67" w:name="bookmark94"/>
      <w:r w:rsidRPr="008832C6">
        <w:rPr>
          <w:rFonts w:ascii="Arial" w:hAnsi="Arial" w:cs="Arial"/>
          <w:sz w:val="22"/>
          <w:szCs w:val="22"/>
        </w:rPr>
        <w:t>а</w:t>
      </w:r>
      <w:bookmarkEnd w:id="67"/>
      <w:r w:rsidRPr="008832C6">
        <w:rPr>
          <w:rFonts w:ascii="Arial" w:hAnsi="Arial" w:cs="Arial"/>
          <w:sz w:val="22"/>
          <w:szCs w:val="22"/>
        </w:rPr>
        <w:t>)</w:t>
      </w:r>
      <w:r w:rsidRPr="008832C6">
        <w:rPr>
          <w:rFonts w:ascii="Arial" w:hAnsi="Arial" w:cs="Arial"/>
          <w:sz w:val="22"/>
          <w:szCs w:val="22"/>
        </w:rPr>
        <w:tab/>
        <w:t>полные наименования и почтовые адреса Администрации, непосредственно предоставляющей Муниципальную услугу;</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68" w:name="bookmark95"/>
      <w:r w:rsidRPr="008832C6">
        <w:rPr>
          <w:rFonts w:ascii="Arial" w:hAnsi="Arial" w:cs="Arial"/>
          <w:sz w:val="22"/>
          <w:szCs w:val="22"/>
        </w:rPr>
        <w:t>б</w:t>
      </w:r>
      <w:bookmarkEnd w:id="68"/>
      <w:r w:rsidRPr="008832C6">
        <w:rPr>
          <w:rFonts w:ascii="Arial" w:hAnsi="Arial" w:cs="Arial"/>
          <w:sz w:val="22"/>
          <w:szCs w:val="22"/>
        </w:rPr>
        <w:t>)</w:t>
      </w:r>
      <w:r w:rsidRPr="008832C6">
        <w:rPr>
          <w:rFonts w:ascii="Arial" w:hAnsi="Arial" w:cs="Arial"/>
          <w:sz w:val="22"/>
          <w:szCs w:val="22"/>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69" w:name="bookmark96"/>
      <w:r w:rsidRPr="008832C6">
        <w:rPr>
          <w:rFonts w:ascii="Arial" w:hAnsi="Arial" w:cs="Arial"/>
          <w:sz w:val="22"/>
          <w:szCs w:val="22"/>
        </w:rPr>
        <w:t>в</w:t>
      </w:r>
      <w:bookmarkEnd w:id="69"/>
      <w:r w:rsidRPr="008832C6">
        <w:rPr>
          <w:rFonts w:ascii="Arial" w:hAnsi="Arial" w:cs="Arial"/>
          <w:sz w:val="22"/>
          <w:szCs w:val="22"/>
        </w:rPr>
        <w:t>)</w:t>
      </w:r>
      <w:r w:rsidRPr="008832C6">
        <w:rPr>
          <w:rFonts w:ascii="Arial" w:hAnsi="Arial" w:cs="Arial"/>
          <w:sz w:val="22"/>
          <w:szCs w:val="22"/>
        </w:rPr>
        <w:tab/>
        <w:t>режим работы Администрации;</w:t>
      </w:r>
    </w:p>
    <w:p w:rsidR="00AF4EA1" w:rsidRPr="008832C6" w:rsidRDefault="00612D91" w:rsidP="00D17652">
      <w:pPr>
        <w:pStyle w:val="11"/>
        <w:tabs>
          <w:tab w:val="left" w:pos="1093"/>
        </w:tabs>
        <w:ind w:firstLine="709"/>
        <w:contextualSpacing/>
        <w:jc w:val="both"/>
        <w:rPr>
          <w:rFonts w:ascii="Arial" w:hAnsi="Arial" w:cs="Arial"/>
          <w:sz w:val="22"/>
          <w:szCs w:val="22"/>
        </w:rPr>
      </w:pPr>
      <w:bookmarkStart w:id="70" w:name="bookmark97"/>
      <w:r w:rsidRPr="008832C6">
        <w:rPr>
          <w:rFonts w:ascii="Arial" w:hAnsi="Arial" w:cs="Arial"/>
          <w:sz w:val="22"/>
          <w:szCs w:val="22"/>
        </w:rPr>
        <w:t>г</w:t>
      </w:r>
      <w:bookmarkEnd w:id="70"/>
      <w:r w:rsidRPr="008832C6">
        <w:rPr>
          <w:rFonts w:ascii="Arial" w:hAnsi="Arial" w:cs="Arial"/>
          <w:sz w:val="22"/>
          <w:szCs w:val="22"/>
        </w:rPr>
        <w:t>)</w:t>
      </w:r>
      <w:r w:rsidRPr="008832C6">
        <w:rPr>
          <w:rFonts w:ascii="Arial" w:hAnsi="Arial" w:cs="Arial"/>
          <w:sz w:val="22"/>
          <w:szCs w:val="22"/>
        </w:rPr>
        <w:tab/>
        <w:t>график работы подразделения, непосредственно предоставляющего Муниципальную услугу;</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71" w:name="bookmark98"/>
      <w:r w:rsidRPr="008832C6">
        <w:rPr>
          <w:rFonts w:ascii="Arial" w:hAnsi="Arial" w:cs="Arial"/>
          <w:sz w:val="22"/>
          <w:szCs w:val="22"/>
        </w:rPr>
        <w:t>д</w:t>
      </w:r>
      <w:bookmarkEnd w:id="71"/>
      <w:r w:rsidRPr="008832C6">
        <w:rPr>
          <w:rFonts w:ascii="Arial" w:hAnsi="Arial" w:cs="Arial"/>
          <w:sz w:val="22"/>
          <w:szCs w:val="22"/>
        </w:rPr>
        <w:t>)</w:t>
      </w:r>
      <w:r w:rsidRPr="008832C6">
        <w:rPr>
          <w:rFonts w:ascii="Arial" w:hAnsi="Arial" w:cs="Arial"/>
          <w:sz w:val="22"/>
          <w:szCs w:val="22"/>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72" w:name="bookmark99"/>
      <w:r w:rsidRPr="008832C6">
        <w:rPr>
          <w:rFonts w:ascii="Arial" w:hAnsi="Arial" w:cs="Arial"/>
          <w:sz w:val="22"/>
          <w:szCs w:val="22"/>
        </w:rPr>
        <w:t>е</w:t>
      </w:r>
      <w:bookmarkEnd w:id="72"/>
      <w:r w:rsidRPr="008832C6">
        <w:rPr>
          <w:rFonts w:ascii="Arial" w:hAnsi="Arial" w:cs="Arial"/>
          <w:sz w:val="22"/>
          <w:szCs w:val="22"/>
        </w:rPr>
        <w:t>)</w:t>
      </w:r>
      <w:r w:rsidRPr="008832C6">
        <w:rPr>
          <w:rFonts w:ascii="Arial" w:hAnsi="Arial" w:cs="Arial"/>
          <w:sz w:val="22"/>
          <w:szCs w:val="22"/>
        </w:rPr>
        <w:tab/>
        <w:t>перечень лиц, имеющих право на получение Муниципальной услуги;</w:t>
      </w:r>
    </w:p>
    <w:p w:rsidR="00AF4EA1" w:rsidRPr="008832C6" w:rsidRDefault="00612D91" w:rsidP="00D17652">
      <w:pPr>
        <w:pStyle w:val="11"/>
        <w:tabs>
          <w:tab w:val="left" w:pos="1146"/>
        </w:tabs>
        <w:ind w:firstLine="709"/>
        <w:contextualSpacing/>
        <w:jc w:val="both"/>
        <w:rPr>
          <w:rFonts w:ascii="Arial" w:hAnsi="Arial" w:cs="Arial"/>
          <w:sz w:val="22"/>
          <w:szCs w:val="22"/>
        </w:rPr>
      </w:pPr>
      <w:bookmarkStart w:id="73" w:name="bookmark100"/>
      <w:r w:rsidRPr="008832C6">
        <w:rPr>
          <w:rFonts w:ascii="Arial" w:hAnsi="Arial" w:cs="Arial"/>
          <w:sz w:val="22"/>
          <w:szCs w:val="22"/>
        </w:rPr>
        <w:t>ж</w:t>
      </w:r>
      <w:bookmarkEnd w:id="73"/>
      <w:r w:rsidRPr="008832C6">
        <w:rPr>
          <w:rFonts w:ascii="Arial" w:hAnsi="Arial" w:cs="Arial"/>
          <w:sz w:val="22"/>
          <w:szCs w:val="22"/>
        </w:rPr>
        <w:t>)</w:t>
      </w:r>
      <w:r w:rsidRPr="008832C6">
        <w:rPr>
          <w:rFonts w:ascii="Arial" w:hAnsi="Arial" w:cs="Arial"/>
          <w:sz w:val="22"/>
          <w:szCs w:val="22"/>
        </w:rPr>
        <w:tab/>
        <w:t>формы заявлений (уведомлений, сообщений), используемые при предоставлении Муниципальной услуги, образцы и инструкции по заполнению;</w:t>
      </w:r>
    </w:p>
    <w:p w:rsidR="00AF4EA1" w:rsidRPr="008832C6" w:rsidRDefault="00612D91" w:rsidP="00D17652">
      <w:pPr>
        <w:pStyle w:val="11"/>
        <w:tabs>
          <w:tab w:val="left" w:pos="1155"/>
        </w:tabs>
        <w:ind w:firstLine="709"/>
        <w:contextualSpacing/>
        <w:jc w:val="both"/>
        <w:rPr>
          <w:rFonts w:ascii="Arial" w:hAnsi="Arial" w:cs="Arial"/>
          <w:sz w:val="22"/>
          <w:szCs w:val="22"/>
        </w:rPr>
      </w:pPr>
      <w:bookmarkStart w:id="74" w:name="bookmark101"/>
      <w:r w:rsidRPr="008832C6">
        <w:rPr>
          <w:rFonts w:ascii="Arial" w:hAnsi="Arial" w:cs="Arial"/>
          <w:sz w:val="22"/>
          <w:szCs w:val="22"/>
        </w:rPr>
        <w:t>з</w:t>
      </w:r>
      <w:bookmarkEnd w:id="74"/>
      <w:r w:rsidRPr="008832C6">
        <w:rPr>
          <w:rFonts w:ascii="Arial" w:hAnsi="Arial" w:cs="Arial"/>
          <w:sz w:val="22"/>
          <w:szCs w:val="22"/>
        </w:rPr>
        <w:t>)</w:t>
      </w:r>
      <w:r w:rsidRPr="008832C6">
        <w:rPr>
          <w:rFonts w:ascii="Arial" w:hAnsi="Arial" w:cs="Arial"/>
          <w:sz w:val="22"/>
          <w:szCs w:val="22"/>
        </w:rPr>
        <w:tab/>
        <w:t>порядок и способы предварительной записи на получение Муниципальной услуги;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75" w:name="bookmark102"/>
      <w:r w:rsidRPr="008832C6">
        <w:rPr>
          <w:rFonts w:ascii="Arial" w:hAnsi="Arial" w:cs="Arial"/>
          <w:sz w:val="22"/>
          <w:szCs w:val="22"/>
        </w:rPr>
        <w:t>и</w:t>
      </w:r>
      <w:bookmarkEnd w:id="75"/>
      <w:r w:rsidRPr="008832C6">
        <w:rPr>
          <w:rFonts w:ascii="Arial" w:hAnsi="Arial" w:cs="Arial"/>
          <w:sz w:val="22"/>
          <w:szCs w:val="22"/>
        </w:rPr>
        <w:t>)</w:t>
      </w:r>
      <w:r w:rsidRPr="008832C6">
        <w:rPr>
          <w:rFonts w:ascii="Arial" w:hAnsi="Arial" w:cs="Arial"/>
          <w:sz w:val="22"/>
          <w:szCs w:val="22"/>
        </w:rPr>
        <w:tab/>
        <w:t>текст Административного регламента с приложениями;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76" w:name="bookmark103"/>
      <w:r w:rsidRPr="008832C6">
        <w:rPr>
          <w:rFonts w:ascii="Arial" w:hAnsi="Arial" w:cs="Arial"/>
          <w:sz w:val="22"/>
          <w:szCs w:val="22"/>
        </w:rPr>
        <w:t>к</w:t>
      </w:r>
      <w:bookmarkEnd w:id="76"/>
      <w:r w:rsidRPr="008832C6">
        <w:rPr>
          <w:rFonts w:ascii="Arial" w:hAnsi="Arial" w:cs="Arial"/>
          <w:sz w:val="22"/>
          <w:szCs w:val="22"/>
        </w:rPr>
        <w:t>)</w:t>
      </w:r>
      <w:r w:rsidRPr="008832C6">
        <w:rPr>
          <w:rFonts w:ascii="Arial" w:hAnsi="Arial" w:cs="Arial"/>
          <w:sz w:val="22"/>
          <w:szCs w:val="22"/>
        </w:rPr>
        <w:tab/>
        <w:t>краткое описание порядка предоставления Муниципальной услуги;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77" w:name="bookmark104"/>
      <w:r w:rsidRPr="008832C6">
        <w:rPr>
          <w:rFonts w:ascii="Arial" w:hAnsi="Arial" w:cs="Arial"/>
          <w:sz w:val="22"/>
          <w:szCs w:val="22"/>
        </w:rPr>
        <w:t>л</w:t>
      </w:r>
      <w:bookmarkEnd w:id="77"/>
      <w:r w:rsidRPr="008832C6">
        <w:rPr>
          <w:rFonts w:ascii="Arial" w:hAnsi="Arial" w:cs="Arial"/>
          <w:sz w:val="22"/>
          <w:szCs w:val="22"/>
        </w:rPr>
        <w:t>)</w:t>
      </w:r>
      <w:r w:rsidRPr="008832C6">
        <w:rPr>
          <w:rFonts w:ascii="Arial" w:hAnsi="Arial" w:cs="Arial"/>
          <w:sz w:val="22"/>
          <w:szCs w:val="22"/>
        </w:rPr>
        <w:tab/>
        <w:t>порядок обжалования решений, действий или бездействия должностных лиц Администрации, предоставляющих Муниципальную услугу.</w:t>
      </w:r>
    </w:p>
    <w:p w:rsidR="00AF4EA1" w:rsidRPr="008832C6" w:rsidRDefault="00612D91" w:rsidP="00D17652">
      <w:pPr>
        <w:pStyle w:val="11"/>
        <w:tabs>
          <w:tab w:val="left" w:pos="1131"/>
        </w:tabs>
        <w:ind w:firstLine="709"/>
        <w:contextualSpacing/>
        <w:jc w:val="both"/>
        <w:rPr>
          <w:rFonts w:ascii="Arial" w:hAnsi="Arial" w:cs="Arial"/>
          <w:sz w:val="22"/>
          <w:szCs w:val="22"/>
        </w:rPr>
      </w:pPr>
      <w:bookmarkStart w:id="78" w:name="bookmark105"/>
      <w:r w:rsidRPr="008832C6">
        <w:rPr>
          <w:rFonts w:ascii="Arial" w:hAnsi="Arial" w:cs="Arial"/>
          <w:sz w:val="22"/>
          <w:szCs w:val="22"/>
        </w:rPr>
        <w:t>м</w:t>
      </w:r>
      <w:bookmarkEnd w:id="78"/>
      <w:r w:rsidRPr="008832C6">
        <w:rPr>
          <w:rFonts w:ascii="Arial" w:hAnsi="Arial" w:cs="Arial"/>
          <w:sz w:val="22"/>
          <w:szCs w:val="22"/>
        </w:rPr>
        <w:t>)</w:t>
      </w:r>
      <w:r w:rsidRPr="008832C6">
        <w:rPr>
          <w:rFonts w:ascii="Arial" w:hAnsi="Arial" w:cs="Arial"/>
          <w:sz w:val="22"/>
          <w:szCs w:val="22"/>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F4EA1" w:rsidRPr="008832C6" w:rsidRDefault="00612D91" w:rsidP="00D17652">
      <w:pPr>
        <w:pStyle w:val="11"/>
        <w:numPr>
          <w:ilvl w:val="1"/>
          <w:numId w:val="2"/>
        </w:numPr>
        <w:tabs>
          <w:tab w:val="left" w:pos="1246"/>
        </w:tabs>
        <w:ind w:left="0" w:firstLine="709"/>
        <w:contextualSpacing/>
        <w:jc w:val="both"/>
        <w:rPr>
          <w:rFonts w:ascii="Arial" w:hAnsi="Arial" w:cs="Arial"/>
          <w:sz w:val="22"/>
          <w:szCs w:val="22"/>
        </w:rPr>
      </w:pPr>
      <w:bookmarkStart w:id="79" w:name="bookmark106"/>
      <w:bookmarkEnd w:id="79"/>
      <w:r w:rsidRPr="008832C6">
        <w:rPr>
          <w:rFonts w:ascii="Arial" w:hAnsi="Arial" w:cs="Arial"/>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F4EA1" w:rsidRPr="008832C6" w:rsidRDefault="00612D91" w:rsidP="00D17652">
      <w:pPr>
        <w:pStyle w:val="11"/>
        <w:numPr>
          <w:ilvl w:val="1"/>
          <w:numId w:val="2"/>
        </w:numPr>
        <w:tabs>
          <w:tab w:val="left" w:pos="1362"/>
        </w:tabs>
        <w:ind w:left="0" w:firstLine="709"/>
        <w:contextualSpacing/>
        <w:jc w:val="both"/>
        <w:rPr>
          <w:rFonts w:ascii="Arial" w:hAnsi="Arial" w:cs="Arial"/>
          <w:sz w:val="22"/>
          <w:szCs w:val="22"/>
        </w:rPr>
      </w:pPr>
      <w:bookmarkStart w:id="80" w:name="bookmark107"/>
      <w:bookmarkEnd w:id="80"/>
      <w:r w:rsidRPr="008832C6">
        <w:rPr>
          <w:rFonts w:ascii="Arial" w:hAnsi="Arial" w:cs="Arial"/>
          <w:sz w:val="22"/>
          <w:szCs w:val="22"/>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81" w:name="bookmark108"/>
      <w:r w:rsidRPr="008832C6">
        <w:rPr>
          <w:rFonts w:ascii="Arial" w:hAnsi="Arial" w:cs="Arial"/>
          <w:sz w:val="22"/>
          <w:szCs w:val="22"/>
        </w:rPr>
        <w:t>а</w:t>
      </w:r>
      <w:bookmarkEnd w:id="81"/>
      <w:r w:rsidRPr="008832C6">
        <w:rPr>
          <w:rFonts w:ascii="Arial" w:hAnsi="Arial" w:cs="Arial"/>
          <w:sz w:val="22"/>
          <w:szCs w:val="22"/>
        </w:rPr>
        <w:t>)</w:t>
      </w:r>
      <w:r w:rsidRPr="008832C6">
        <w:rPr>
          <w:rFonts w:ascii="Arial" w:hAnsi="Arial" w:cs="Arial"/>
          <w:sz w:val="22"/>
          <w:szCs w:val="22"/>
        </w:rPr>
        <w:tab/>
        <w:t>о перечне лиц, имеющих право на получение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82" w:name="bookmark109"/>
      <w:r w:rsidRPr="008832C6">
        <w:rPr>
          <w:rFonts w:ascii="Arial" w:hAnsi="Arial" w:cs="Arial"/>
          <w:sz w:val="22"/>
          <w:szCs w:val="22"/>
        </w:rPr>
        <w:t>б</w:t>
      </w:r>
      <w:bookmarkEnd w:id="82"/>
      <w:r w:rsidRPr="008832C6">
        <w:rPr>
          <w:rFonts w:ascii="Arial" w:hAnsi="Arial" w:cs="Arial"/>
          <w:sz w:val="22"/>
          <w:szCs w:val="22"/>
        </w:rPr>
        <w:t>)</w:t>
      </w:r>
      <w:r w:rsidRPr="008832C6">
        <w:rPr>
          <w:rFonts w:ascii="Arial" w:hAnsi="Arial" w:cs="Arial"/>
          <w:sz w:val="22"/>
          <w:szCs w:val="22"/>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4EA1" w:rsidRPr="008832C6" w:rsidRDefault="00612D91" w:rsidP="00D17652">
      <w:pPr>
        <w:pStyle w:val="11"/>
        <w:tabs>
          <w:tab w:val="left" w:pos="1107"/>
        </w:tabs>
        <w:ind w:firstLine="709"/>
        <w:contextualSpacing/>
        <w:jc w:val="both"/>
        <w:rPr>
          <w:rFonts w:ascii="Arial" w:hAnsi="Arial" w:cs="Arial"/>
          <w:sz w:val="22"/>
          <w:szCs w:val="22"/>
        </w:rPr>
      </w:pPr>
      <w:bookmarkStart w:id="83" w:name="bookmark110"/>
      <w:r w:rsidRPr="008832C6">
        <w:rPr>
          <w:rFonts w:ascii="Arial" w:hAnsi="Arial" w:cs="Arial"/>
          <w:sz w:val="22"/>
          <w:szCs w:val="22"/>
        </w:rPr>
        <w:t>в</w:t>
      </w:r>
      <w:bookmarkEnd w:id="83"/>
      <w:r w:rsidRPr="008832C6">
        <w:rPr>
          <w:rFonts w:ascii="Arial" w:hAnsi="Arial" w:cs="Arial"/>
          <w:sz w:val="22"/>
          <w:szCs w:val="22"/>
        </w:rPr>
        <w:t>)</w:t>
      </w:r>
      <w:r w:rsidRPr="008832C6">
        <w:rPr>
          <w:rFonts w:ascii="Arial" w:hAnsi="Arial" w:cs="Arial"/>
          <w:sz w:val="22"/>
          <w:szCs w:val="22"/>
        </w:rPr>
        <w:tab/>
        <w:t>о перечне документов, необходимых для получения Муниципальной услуги;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84" w:name="bookmark111"/>
      <w:r w:rsidRPr="008832C6">
        <w:rPr>
          <w:rFonts w:ascii="Arial" w:hAnsi="Arial" w:cs="Arial"/>
          <w:sz w:val="22"/>
          <w:szCs w:val="22"/>
        </w:rPr>
        <w:t>г</w:t>
      </w:r>
      <w:bookmarkEnd w:id="84"/>
      <w:r w:rsidRPr="008832C6">
        <w:rPr>
          <w:rFonts w:ascii="Arial" w:hAnsi="Arial" w:cs="Arial"/>
          <w:sz w:val="22"/>
          <w:szCs w:val="22"/>
        </w:rPr>
        <w:t>)</w:t>
      </w:r>
      <w:r w:rsidRPr="008832C6">
        <w:rPr>
          <w:rFonts w:ascii="Arial" w:hAnsi="Arial" w:cs="Arial"/>
          <w:sz w:val="22"/>
          <w:szCs w:val="22"/>
        </w:rPr>
        <w:tab/>
        <w:t>о сроках предоставления Муниципальной услуги;</w:t>
      </w:r>
    </w:p>
    <w:p w:rsidR="00AF4EA1" w:rsidRPr="008832C6" w:rsidRDefault="00612D91" w:rsidP="00D17652">
      <w:pPr>
        <w:pStyle w:val="11"/>
        <w:tabs>
          <w:tab w:val="left" w:pos="1112"/>
        </w:tabs>
        <w:ind w:firstLine="709"/>
        <w:contextualSpacing/>
        <w:jc w:val="both"/>
        <w:rPr>
          <w:rFonts w:ascii="Arial" w:hAnsi="Arial" w:cs="Arial"/>
          <w:sz w:val="22"/>
          <w:szCs w:val="22"/>
        </w:rPr>
      </w:pPr>
      <w:bookmarkStart w:id="85" w:name="bookmark112"/>
      <w:r w:rsidRPr="008832C6">
        <w:rPr>
          <w:rFonts w:ascii="Arial" w:hAnsi="Arial" w:cs="Arial"/>
          <w:sz w:val="22"/>
          <w:szCs w:val="22"/>
        </w:rPr>
        <w:t>д</w:t>
      </w:r>
      <w:bookmarkEnd w:id="85"/>
      <w:r w:rsidRPr="008832C6">
        <w:rPr>
          <w:rFonts w:ascii="Arial" w:hAnsi="Arial" w:cs="Arial"/>
          <w:sz w:val="22"/>
          <w:szCs w:val="22"/>
        </w:rPr>
        <w:t>)</w:t>
      </w:r>
      <w:r w:rsidRPr="008832C6">
        <w:rPr>
          <w:rFonts w:ascii="Arial" w:hAnsi="Arial" w:cs="Arial"/>
          <w:sz w:val="22"/>
          <w:szCs w:val="22"/>
        </w:rPr>
        <w:tab/>
        <w:t>об основаниях для приостановления Муниципальной услуги;</w:t>
      </w:r>
    </w:p>
    <w:p w:rsidR="00AF4EA1" w:rsidRPr="008832C6" w:rsidRDefault="00612D91" w:rsidP="00D17652">
      <w:pPr>
        <w:pStyle w:val="11"/>
        <w:tabs>
          <w:tab w:val="left" w:pos="1155"/>
        </w:tabs>
        <w:ind w:firstLine="709"/>
        <w:contextualSpacing/>
        <w:jc w:val="both"/>
        <w:rPr>
          <w:rFonts w:ascii="Arial" w:hAnsi="Arial" w:cs="Arial"/>
          <w:sz w:val="22"/>
          <w:szCs w:val="22"/>
        </w:rPr>
      </w:pPr>
      <w:bookmarkStart w:id="86" w:name="bookmark113"/>
      <w:r w:rsidRPr="008832C6">
        <w:rPr>
          <w:rFonts w:ascii="Arial" w:eastAsiaTheme="minorEastAsia" w:hAnsi="Arial" w:cs="Arial"/>
          <w:sz w:val="22"/>
          <w:szCs w:val="22"/>
          <w:shd w:val="clear" w:color="auto" w:fill="FFFFFF"/>
        </w:rPr>
        <w:lastRenderedPageBreak/>
        <w:t>ж</w:t>
      </w:r>
      <w:bookmarkEnd w:id="86"/>
      <w:r w:rsidRPr="008832C6">
        <w:rPr>
          <w:rFonts w:ascii="Arial" w:eastAsiaTheme="minorEastAsia" w:hAnsi="Arial" w:cs="Arial"/>
          <w:sz w:val="22"/>
          <w:szCs w:val="22"/>
          <w:shd w:val="clear" w:color="auto" w:fill="FFFFFF"/>
        </w:rPr>
        <w:t>)</w:t>
      </w:r>
      <w:r w:rsidRPr="008832C6">
        <w:rPr>
          <w:rFonts w:ascii="Arial" w:hAnsi="Arial" w:cs="Arial"/>
          <w:sz w:val="22"/>
          <w:szCs w:val="22"/>
        </w:rPr>
        <w:tab/>
        <w:t>об основаниях для отказа в предоставлении Муниципальной услуги;</w:t>
      </w:r>
    </w:p>
    <w:p w:rsidR="00AF4EA1" w:rsidRPr="008832C6" w:rsidRDefault="00612D91" w:rsidP="00D17652">
      <w:pPr>
        <w:pStyle w:val="11"/>
        <w:tabs>
          <w:tab w:val="left" w:pos="1098"/>
        </w:tabs>
        <w:ind w:firstLine="709"/>
        <w:contextualSpacing/>
        <w:jc w:val="both"/>
        <w:rPr>
          <w:rFonts w:ascii="Arial" w:hAnsi="Arial" w:cs="Arial"/>
          <w:sz w:val="22"/>
          <w:szCs w:val="22"/>
        </w:rPr>
      </w:pPr>
      <w:bookmarkStart w:id="87" w:name="bookmark114"/>
      <w:r w:rsidRPr="008832C6">
        <w:rPr>
          <w:rFonts w:ascii="Arial" w:hAnsi="Arial" w:cs="Arial"/>
          <w:sz w:val="22"/>
          <w:szCs w:val="22"/>
        </w:rPr>
        <w:t>е</w:t>
      </w:r>
      <w:bookmarkEnd w:id="87"/>
      <w:r w:rsidRPr="008832C6">
        <w:rPr>
          <w:rFonts w:ascii="Arial" w:hAnsi="Arial" w:cs="Arial"/>
          <w:sz w:val="22"/>
          <w:szCs w:val="22"/>
        </w:rPr>
        <w:t>)</w:t>
      </w:r>
      <w:r w:rsidRPr="008832C6">
        <w:rPr>
          <w:rFonts w:ascii="Arial" w:hAnsi="Arial" w:cs="Arial"/>
          <w:sz w:val="22"/>
          <w:szCs w:val="22"/>
        </w:rPr>
        <w:tab/>
        <w:t>о месте размещения на ЕПГУ, сайте Администрации информации по вопросам предоставления Муниципальной услуги.</w:t>
      </w:r>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bookmarkStart w:id="88" w:name="bookmark115"/>
      <w:bookmarkEnd w:id="88"/>
      <w:r w:rsidRPr="008832C6">
        <w:rPr>
          <w:rFonts w:ascii="Arial" w:hAnsi="Arial" w:cs="Arial"/>
          <w:sz w:val="22"/>
          <w:szCs w:val="22"/>
        </w:rPr>
        <w:t>Информирование о порядке предоставления Муниципальной услуги осуществляется также по единому номеру телефона Контактного центра.</w:t>
      </w:r>
    </w:p>
    <w:p w:rsidR="00AF4EA1" w:rsidRPr="008832C6" w:rsidRDefault="00612D91" w:rsidP="00D17652">
      <w:pPr>
        <w:pStyle w:val="11"/>
        <w:numPr>
          <w:ilvl w:val="1"/>
          <w:numId w:val="2"/>
        </w:numPr>
        <w:tabs>
          <w:tab w:val="left" w:pos="1478"/>
        </w:tabs>
        <w:ind w:left="0" w:firstLine="709"/>
        <w:contextualSpacing/>
        <w:jc w:val="both"/>
        <w:rPr>
          <w:rFonts w:ascii="Arial" w:hAnsi="Arial" w:cs="Arial"/>
          <w:sz w:val="22"/>
          <w:szCs w:val="22"/>
        </w:rPr>
      </w:pPr>
      <w:bookmarkStart w:id="89" w:name="bookmark116"/>
      <w:bookmarkEnd w:id="89"/>
      <w:r w:rsidRPr="008832C6">
        <w:rPr>
          <w:rFonts w:ascii="Arial" w:hAnsi="Arial" w:cs="Arial"/>
          <w:sz w:val="22"/>
          <w:szCs w:val="22"/>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bookmarkStart w:id="90" w:name="bookmark117"/>
      <w:bookmarkEnd w:id="90"/>
      <w:r w:rsidRPr="008832C6">
        <w:rPr>
          <w:rFonts w:ascii="Arial" w:hAnsi="Arial" w:cs="Arial"/>
          <w:sz w:val="22"/>
          <w:szCs w:val="22"/>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r w:rsidRPr="008832C6">
        <w:rPr>
          <w:rFonts w:ascii="Arial" w:hAnsi="Arial" w:cs="Arial"/>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AF4EA1" w:rsidRPr="008832C6" w:rsidRDefault="00612D91" w:rsidP="00D17652">
      <w:pPr>
        <w:pStyle w:val="11"/>
        <w:numPr>
          <w:ilvl w:val="1"/>
          <w:numId w:val="2"/>
        </w:numPr>
        <w:tabs>
          <w:tab w:val="left" w:pos="1371"/>
        </w:tabs>
        <w:ind w:left="0" w:firstLine="709"/>
        <w:contextualSpacing/>
        <w:jc w:val="both"/>
        <w:rPr>
          <w:rFonts w:ascii="Arial" w:hAnsi="Arial" w:cs="Arial"/>
          <w:sz w:val="22"/>
          <w:szCs w:val="22"/>
        </w:rPr>
      </w:pPr>
      <w:r w:rsidRPr="008832C6">
        <w:rPr>
          <w:rFonts w:ascii="Arial" w:hAnsi="Arial" w:cs="Arial"/>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AF4EA1" w:rsidRPr="008832C6" w:rsidRDefault="00612D91" w:rsidP="00D17652">
      <w:pPr>
        <w:ind w:firstLine="709"/>
        <w:contextualSpacing/>
        <w:rPr>
          <w:rFonts w:ascii="Arial" w:eastAsia="Times New Roman" w:hAnsi="Arial" w:cs="Arial"/>
          <w:sz w:val="22"/>
          <w:szCs w:val="22"/>
        </w:rPr>
      </w:pPr>
      <w:r w:rsidRPr="008832C6">
        <w:rPr>
          <w:rFonts w:ascii="Arial" w:eastAsiaTheme="minorEastAsia" w:hAnsi="Arial" w:cs="Arial"/>
          <w:sz w:val="22"/>
          <w:szCs w:val="22"/>
        </w:rPr>
        <w:br w:type="page"/>
      </w:r>
    </w:p>
    <w:p w:rsidR="00AF4EA1" w:rsidRPr="008832C6" w:rsidRDefault="00612D91" w:rsidP="00D17652">
      <w:pPr>
        <w:pStyle w:val="24"/>
        <w:keepNext/>
        <w:keepLines/>
        <w:numPr>
          <w:ilvl w:val="0"/>
          <w:numId w:val="1"/>
        </w:numPr>
        <w:tabs>
          <w:tab w:val="left" w:pos="720"/>
        </w:tabs>
        <w:ind w:left="0" w:firstLine="709"/>
        <w:contextualSpacing/>
        <w:jc w:val="center"/>
        <w:outlineLvl w:val="0"/>
        <w:rPr>
          <w:rFonts w:ascii="Arial" w:hAnsi="Arial" w:cs="Arial"/>
          <w:sz w:val="22"/>
          <w:szCs w:val="22"/>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sidRPr="008832C6">
        <w:rPr>
          <w:rFonts w:ascii="Arial" w:eastAsiaTheme="minorEastAsia" w:hAnsi="Arial" w:cs="Arial"/>
          <w:sz w:val="22"/>
          <w:szCs w:val="22"/>
        </w:rPr>
        <w:lastRenderedPageBreak/>
        <w:t>Стандарт предоставления Муниципальной услуги</w:t>
      </w:r>
      <w:bookmarkEnd w:id="94"/>
      <w:bookmarkEnd w:id="95"/>
      <w:bookmarkEnd w:id="96"/>
      <w:bookmarkEnd w:id="97"/>
      <w:bookmarkEnd w:id="98"/>
      <w:bookmarkEnd w:id="99"/>
    </w:p>
    <w:p w:rsidR="00AF4EA1" w:rsidRPr="008832C6" w:rsidRDefault="00612D91" w:rsidP="00EF6DE8">
      <w:pPr>
        <w:pStyle w:val="32"/>
        <w:keepNext/>
        <w:keepLines/>
        <w:numPr>
          <w:ilvl w:val="0"/>
          <w:numId w:val="2"/>
        </w:numPr>
        <w:tabs>
          <w:tab w:val="left" w:pos="360"/>
        </w:tabs>
        <w:spacing w:after="0"/>
        <w:ind w:left="0" w:firstLine="709"/>
        <w:contextualSpacing/>
        <w:jc w:val="center"/>
        <w:rPr>
          <w:rFonts w:ascii="Arial" w:hAnsi="Arial" w:cs="Arial"/>
          <w:i w:val="0"/>
          <w:sz w:val="22"/>
          <w:szCs w:val="22"/>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8832C6">
        <w:rPr>
          <w:rFonts w:ascii="Arial" w:hAnsi="Arial" w:cs="Arial"/>
          <w:i w:val="0"/>
          <w:sz w:val="22"/>
          <w:szCs w:val="22"/>
        </w:rPr>
        <w:t>Наименование Муниципальной услуги</w:t>
      </w:r>
      <w:bookmarkEnd w:id="101"/>
      <w:bookmarkEnd w:id="102"/>
      <w:bookmarkEnd w:id="103"/>
      <w:bookmarkEnd w:id="104"/>
      <w:bookmarkEnd w:id="105"/>
      <w:bookmarkEnd w:id="106"/>
    </w:p>
    <w:p w:rsidR="00AF4EA1" w:rsidRPr="008832C6" w:rsidRDefault="00612D91" w:rsidP="00D17652">
      <w:pPr>
        <w:pStyle w:val="11"/>
        <w:numPr>
          <w:ilvl w:val="1"/>
          <w:numId w:val="2"/>
        </w:numPr>
        <w:tabs>
          <w:tab w:val="left" w:pos="1251"/>
        </w:tabs>
        <w:spacing w:after="220"/>
        <w:ind w:left="0" w:firstLine="709"/>
        <w:contextualSpacing/>
        <w:jc w:val="both"/>
        <w:rPr>
          <w:rFonts w:ascii="Arial" w:hAnsi="Arial" w:cs="Arial"/>
          <w:sz w:val="22"/>
          <w:szCs w:val="22"/>
        </w:rPr>
      </w:pPr>
      <w:bookmarkStart w:id="107" w:name="bookmark128"/>
      <w:bookmarkEnd w:id="107"/>
      <w:r w:rsidRPr="008832C6">
        <w:rPr>
          <w:rFonts w:ascii="Arial" w:hAnsi="Arial" w:cs="Arial"/>
          <w:sz w:val="22"/>
          <w:szCs w:val="22"/>
        </w:rPr>
        <w:t>Муниципальная услуга «Предоставление разрешения на осуществление земляных работ</w:t>
      </w:r>
      <w:r w:rsidRPr="008832C6">
        <w:rPr>
          <w:rFonts w:ascii="Arial" w:eastAsiaTheme="minorEastAsia" w:hAnsi="Arial" w:cs="Arial"/>
          <w:i/>
          <w:iCs/>
          <w:sz w:val="22"/>
          <w:szCs w:val="22"/>
        </w:rPr>
        <w:t>».</w:t>
      </w:r>
    </w:p>
    <w:p w:rsidR="00AF4EA1" w:rsidRPr="008832C6" w:rsidRDefault="00612D91" w:rsidP="00D17652">
      <w:pPr>
        <w:pStyle w:val="32"/>
        <w:keepNext/>
        <w:keepLines/>
        <w:numPr>
          <w:ilvl w:val="0"/>
          <w:numId w:val="2"/>
        </w:numPr>
        <w:tabs>
          <w:tab w:val="left" w:pos="353"/>
        </w:tabs>
        <w:spacing w:after="0"/>
        <w:ind w:left="0" w:firstLine="709"/>
        <w:contextualSpacing/>
        <w:jc w:val="center"/>
        <w:rPr>
          <w:rFonts w:ascii="Arial" w:hAnsi="Arial" w:cs="Arial"/>
          <w:i w:val="0"/>
          <w:sz w:val="22"/>
          <w:szCs w:val="22"/>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8832C6">
        <w:rPr>
          <w:rFonts w:ascii="Arial" w:hAnsi="Arial" w:cs="Arial"/>
          <w:i w:val="0"/>
          <w:sz w:val="22"/>
          <w:szCs w:val="22"/>
        </w:rPr>
        <w:t>Наименование органа, предоставляющего Муниципальную услугу</w:t>
      </w:r>
      <w:bookmarkEnd w:id="109"/>
      <w:bookmarkEnd w:id="110"/>
      <w:bookmarkEnd w:id="111"/>
      <w:bookmarkEnd w:id="112"/>
      <w:bookmarkEnd w:id="113"/>
      <w:bookmarkEnd w:id="114"/>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15" w:name="bookmark133"/>
      <w:bookmarkEnd w:id="115"/>
      <w:r w:rsidRPr="008832C6">
        <w:rPr>
          <w:rFonts w:ascii="Arial" w:hAnsi="Arial" w:cs="Arial"/>
          <w:sz w:val="22"/>
          <w:szCs w:val="22"/>
        </w:rPr>
        <w:t>Органом, ответственным за предоставление</w:t>
      </w:r>
      <w:r w:rsidR="008832C6">
        <w:rPr>
          <w:rFonts w:ascii="Arial" w:hAnsi="Arial" w:cs="Arial"/>
          <w:sz w:val="22"/>
          <w:szCs w:val="22"/>
        </w:rPr>
        <w:t xml:space="preserve"> Муниципальной услуги, является </w:t>
      </w:r>
      <w:r w:rsidRPr="008832C6">
        <w:rPr>
          <w:rFonts w:ascii="Arial" w:hAnsi="Arial" w:cs="Arial"/>
          <w:sz w:val="22"/>
          <w:szCs w:val="22"/>
        </w:rPr>
        <w:t xml:space="preserve">орган местного самоуправления </w:t>
      </w:r>
      <w:r w:rsidRPr="008832C6">
        <w:rPr>
          <w:rFonts w:ascii="Arial" w:eastAsiaTheme="minorEastAsia" w:hAnsi="Arial" w:cs="Arial"/>
          <w:i/>
          <w:iCs/>
          <w:sz w:val="22"/>
          <w:szCs w:val="22"/>
        </w:rPr>
        <w:t>(</w:t>
      </w:r>
      <w:r w:rsidR="008832C6">
        <w:rPr>
          <w:rFonts w:ascii="Arial" w:eastAsiaTheme="minorEastAsia" w:hAnsi="Arial" w:cs="Arial"/>
          <w:iCs/>
          <w:sz w:val="22"/>
          <w:szCs w:val="22"/>
        </w:rPr>
        <w:t>администрация Мокрушинского сельсовета</w:t>
      </w:r>
      <w:r w:rsidRPr="008832C6">
        <w:rPr>
          <w:rFonts w:ascii="Arial" w:eastAsiaTheme="minorEastAsia" w:hAnsi="Arial" w:cs="Arial"/>
          <w:iCs/>
          <w:sz w:val="22"/>
          <w:szCs w:val="22"/>
        </w:rPr>
        <w:t>)</w:t>
      </w:r>
      <w:del w:id="116" w:author="Bogomolova, Olga" w:date="2022-05-06T09:12:00Z">
        <w:r w:rsidRPr="008832C6">
          <w:rPr>
            <w:rFonts w:ascii="Arial" w:eastAsiaTheme="minorEastAsia" w:hAnsi="Arial" w:cs="Arial"/>
            <w:iCs/>
            <w:sz w:val="22"/>
            <w:szCs w:val="22"/>
          </w:rPr>
          <w:delText>.</w:delText>
        </w:r>
      </w:del>
      <w:r w:rsidRPr="008832C6">
        <w:rPr>
          <w:rFonts w:ascii="Arial" w:eastAsiaTheme="minorEastAsia" w:hAnsi="Arial" w:cs="Arial"/>
          <w:iCs/>
          <w:sz w:val="22"/>
          <w:szCs w:val="22"/>
        </w:rPr>
        <w:t>(далее – Администрация).</w:t>
      </w:r>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17" w:name="bookmark134"/>
      <w:bookmarkEnd w:id="117"/>
      <w:r w:rsidRPr="008832C6">
        <w:rPr>
          <w:rFonts w:ascii="Arial" w:hAnsi="Arial" w:cs="Arial"/>
          <w:sz w:val="22"/>
          <w:szCs w:val="22"/>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rsidRPr="008832C6">
          <w:rPr>
            <w:rFonts w:ascii="Arial" w:hAnsi="Arial" w:cs="Arial"/>
            <w:sz w:val="22"/>
            <w:szCs w:val="22"/>
          </w:rPr>
          <w:t>.</w:t>
        </w:r>
      </w:ins>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19" w:name="bookmark135"/>
      <w:bookmarkEnd w:id="119"/>
      <w:r w:rsidRPr="008832C6">
        <w:rPr>
          <w:rFonts w:ascii="Arial" w:hAnsi="Arial" w:cs="Arial"/>
          <w:sz w:val="22"/>
          <w:szCs w:val="22"/>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AF4EA1" w:rsidRPr="008832C6" w:rsidRDefault="00612D91" w:rsidP="00D17652">
      <w:pPr>
        <w:pStyle w:val="11"/>
        <w:numPr>
          <w:ilvl w:val="1"/>
          <w:numId w:val="2"/>
        </w:numPr>
        <w:tabs>
          <w:tab w:val="left" w:pos="1233"/>
        </w:tabs>
        <w:ind w:left="0" w:firstLine="709"/>
        <w:contextualSpacing/>
        <w:jc w:val="both"/>
        <w:rPr>
          <w:rFonts w:ascii="Arial" w:hAnsi="Arial" w:cs="Arial"/>
          <w:sz w:val="22"/>
          <w:szCs w:val="22"/>
        </w:rPr>
      </w:pPr>
      <w:bookmarkStart w:id="120" w:name="bookmark136"/>
      <w:bookmarkStart w:id="121" w:name="bookmark137"/>
      <w:bookmarkStart w:id="122" w:name="bookmark138"/>
      <w:bookmarkEnd w:id="120"/>
      <w:bookmarkEnd w:id="121"/>
      <w:bookmarkEnd w:id="122"/>
      <w:r w:rsidRPr="008832C6">
        <w:rPr>
          <w:rFonts w:ascii="Arial" w:hAnsi="Arial" w:cs="Arial"/>
          <w:sz w:val="22"/>
          <w:szCs w:val="22"/>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8832C6">
        <w:rPr>
          <w:rFonts w:ascii="Arial" w:eastAsiaTheme="minorEastAsia" w:hAnsi="Arial" w:cs="Arial"/>
          <w:sz w:val="22"/>
          <w:szCs w:val="22"/>
        </w:rPr>
        <w:t>-</w:t>
      </w:r>
      <w:r w:rsidRPr="008832C6">
        <w:rPr>
          <w:rFonts w:ascii="Arial" w:hAnsi="Arial" w:cs="Arial"/>
          <w:sz w:val="22"/>
          <w:szCs w:val="22"/>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AF4EA1" w:rsidRPr="008832C6" w:rsidRDefault="00612D91" w:rsidP="00D17652">
      <w:pPr>
        <w:pStyle w:val="11"/>
        <w:numPr>
          <w:ilvl w:val="1"/>
          <w:numId w:val="2"/>
        </w:numPr>
        <w:tabs>
          <w:tab w:val="left" w:pos="1236"/>
        </w:tabs>
        <w:ind w:left="0" w:firstLine="709"/>
        <w:contextualSpacing/>
        <w:rPr>
          <w:rFonts w:ascii="Arial" w:hAnsi="Arial" w:cs="Arial"/>
          <w:sz w:val="22"/>
          <w:szCs w:val="22"/>
        </w:rPr>
      </w:pPr>
      <w:bookmarkStart w:id="123" w:name="bookmark139"/>
      <w:bookmarkEnd w:id="123"/>
      <w:r w:rsidRPr="008832C6">
        <w:rPr>
          <w:rFonts w:ascii="Arial" w:hAnsi="Arial" w:cs="Arial"/>
          <w:sz w:val="22"/>
          <w:szCs w:val="22"/>
        </w:rPr>
        <w:t>В целях предоставления Муниципальной услуги Администрация взаимодействует с:</w:t>
      </w:r>
    </w:p>
    <w:p w:rsidR="00AF4EA1" w:rsidRPr="008832C6" w:rsidRDefault="00612D91" w:rsidP="00D17652">
      <w:pPr>
        <w:pStyle w:val="11"/>
        <w:numPr>
          <w:ilvl w:val="2"/>
          <w:numId w:val="2"/>
        </w:numPr>
        <w:tabs>
          <w:tab w:val="left" w:pos="1414"/>
        </w:tabs>
        <w:ind w:left="0" w:firstLine="709"/>
        <w:contextualSpacing/>
        <w:jc w:val="both"/>
        <w:rPr>
          <w:rFonts w:ascii="Arial" w:hAnsi="Arial" w:cs="Arial"/>
          <w:sz w:val="22"/>
          <w:szCs w:val="22"/>
        </w:rPr>
      </w:pPr>
      <w:bookmarkStart w:id="124" w:name="bookmark140"/>
      <w:bookmarkEnd w:id="124"/>
      <w:r w:rsidRPr="008832C6">
        <w:rPr>
          <w:rFonts w:ascii="Arial" w:hAnsi="Arial" w:cs="Arial"/>
          <w:sz w:val="22"/>
          <w:szCs w:val="22"/>
        </w:rPr>
        <w:t>Федеральной службы государственной регистрации, кадастра и картографии;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bookmarkStart w:id="125" w:name="bookmark141"/>
      <w:bookmarkEnd w:id="125"/>
      <w:r w:rsidRPr="008832C6">
        <w:rPr>
          <w:rFonts w:ascii="Arial" w:hAnsi="Arial" w:cs="Arial"/>
          <w:sz w:val="22"/>
          <w:szCs w:val="22"/>
        </w:rPr>
        <w:t>Федеральной налоговой службы;</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Министерством культуры Российской Федерации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Министерством строительства и жилищно-коммунального хозяйства Российской Федерации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Министерством внутренних дел Российской Федерации</w:t>
      </w:r>
    </w:p>
    <w:p w:rsidR="00AF4EA1" w:rsidRPr="008832C6" w:rsidRDefault="00612D91" w:rsidP="00D17652">
      <w:pPr>
        <w:pStyle w:val="11"/>
        <w:numPr>
          <w:ilvl w:val="2"/>
          <w:numId w:val="2"/>
        </w:numPr>
        <w:tabs>
          <w:tab w:val="left" w:pos="1404"/>
        </w:tabs>
        <w:ind w:left="0" w:firstLine="709"/>
        <w:contextualSpacing/>
        <w:jc w:val="both"/>
        <w:rPr>
          <w:rFonts w:ascii="Arial" w:hAnsi="Arial" w:cs="Arial"/>
          <w:sz w:val="22"/>
          <w:szCs w:val="22"/>
        </w:rPr>
      </w:pPr>
      <w:r w:rsidRPr="008832C6">
        <w:rPr>
          <w:rFonts w:ascii="Arial" w:hAnsi="Arial" w:cs="Arial"/>
          <w:sz w:val="22"/>
          <w:szCs w:val="22"/>
        </w:rPr>
        <w:t>Государственной инспекцией безопасности дорожного движения</w:t>
      </w:r>
    </w:p>
    <w:p w:rsidR="00AF4EA1" w:rsidRPr="008832C6" w:rsidRDefault="00AF4EA1" w:rsidP="00D17652">
      <w:pPr>
        <w:pStyle w:val="11"/>
        <w:numPr>
          <w:ilvl w:val="2"/>
          <w:numId w:val="2"/>
        </w:numPr>
        <w:tabs>
          <w:tab w:val="left" w:pos="1404"/>
        </w:tabs>
        <w:ind w:left="0" w:firstLine="709"/>
        <w:contextualSpacing/>
        <w:jc w:val="both"/>
        <w:rPr>
          <w:rFonts w:ascii="Arial" w:hAnsi="Arial" w:cs="Arial"/>
          <w:sz w:val="22"/>
          <w:szCs w:val="22"/>
        </w:rPr>
      </w:pPr>
    </w:p>
    <w:p w:rsidR="00AF4EA1" w:rsidRPr="008832C6" w:rsidRDefault="00612D91" w:rsidP="00D17652">
      <w:pPr>
        <w:pStyle w:val="11"/>
        <w:numPr>
          <w:ilvl w:val="2"/>
          <w:numId w:val="2"/>
        </w:numPr>
        <w:tabs>
          <w:tab w:val="left" w:pos="1418"/>
        </w:tabs>
        <w:ind w:left="0" w:firstLine="709"/>
        <w:contextualSpacing/>
        <w:rPr>
          <w:rFonts w:ascii="Arial" w:hAnsi="Arial" w:cs="Arial"/>
          <w:sz w:val="22"/>
          <w:szCs w:val="22"/>
        </w:rPr>
      </w:pPr>
      <w:bookmarkStart w:id="126" w:name="bookmark142"/>
      <w:bookmarkStart w:id="127" w:name="bookmark143"/>
      <w:bookmarkStart w:id="128" w:name="bookmark145"/>
      <w:bookmarkEnd w:id="126"/>
      <w:bookmarkEnd w:id="127"/>
      <w:bookmarkEnd w:id="128"/>
      <w:r w:rsidRPr="008832C6">
        <w:rPr>
          <w:rFonts w:ascii="Arial" w:hAnsi="Arial" w:cs="Arial"/>
          <w:sz w:val="22"/>
          <w:szCs w:val="22"/>
        </w:rPr>
        <w:t>Администрациями муниципальных образований.</w:t>
      </w:r>
    </w:p>
    <w:p w:rsidR="00AF4EA1" w:rsidRPr="008832C6" w:rsidRDefault="00612D91" w:rsidP="008832C6">
      <w:pPr>
        <w:pStyle w:val="32"/>
        <w:keepNext/>
        <w:keepLines/>
        <w:numPr>
          <w:ilvl w:val="0"/>
          <w:numId w:val="2"/>
        </w:numPr>
        <w:tabs>
          <w:tab w:val="left" w:pos="353"/>
        </w:tabs>
        <w:spacing w:after="0"/>
        <w:ind w:left="0" w:firstLine="709"/>
        <w:contextualSpacing/>
        <w:jc w:val="center"/>
        <w:rPr>
          <w:rFonts w:ascii="Arial" w:hAnsi="Arial" w:cs="Arial"/>
          <w:sz w:val="22"/>
          <w:szCs w:val="22"/>
        </w:rPr>
      </w:pPr>
      <w:bookmarkStart w:id="129" w:name="bookmark148"/>
      <w:bookmarkStart w:id="130" w:name="bookmark146"/>
      <w:bookmarkStart w:id="131" w:name="bookmark149"/>
      <w:bookmarkStart w:id="132" w:name="_Toc103862205"/>
      <w:bookmarkStart w:id="133" w:name="_Toc103862240"/>
      <w:bookmarkStart w:id="134" w:name="_Toc103863867"/>
      <w:bookmarkStart w:id="135" w:name="_Toc103877686"/>
      <w:bookmarkEnd w:id="129"/>
      <w:r w:rsidRPr="008832C6">
        <w:rPr>
          <w:rFonts w:ascii="Arial" w:hAnsi="Arial" w:cs="Arial"/>
          <w:sz w:val="22"/>
          <w:szCs w:val="22"/>
        </w:rPr>
        <w:t>Результат предоставления Муниципальной услуги</w:t>
      </w:r>
      <w:bookmarkEnd w:id="130"/>
      <w:bookmarkEnd w:id="131"/>
      <w:bookmarkEnd w:id="132"/>
      <w:bookmarkEnd w:id="133"/>
      <w:bookmarkEnd w:id="134"/>
      <w:bookmarkEnd w:id="135"/>
    </w:p>
    <w:p w:rsidR="00AF4EA1" w:rsidRPr="008832C6" w:rsidRDefault="00612D91" w:rsidP="00D17652">
      <w:pPr>
        <w:pStyle w:val="11"/>
        <w:numPr>
          <w:ilvl w:val="1"/>
          <w:numId w:val="2"/>
        </w:numPr>
        <w:tabs>
          <w:tab w:val="left" w:pos="1387"/>
        </w:tabs>
        <w:ind w:left="0" w:firstLine="709"/>
        <w:contextualSpacing/>
        <w:jc w:val="both"/>
        <w:rPr>
          <w:rFonts w:ascii="Arial" w:hAnsi="Arial" w:cs="Arial"/>
          <w:sz w:val="22"/>
          <w:szCs w:val="22"/>
        </w:rPr>
      </w:pPr>
      <w:bookmarkStart w:id="136" w:name="bookmark150"/>
      <w:bookmarkEnd w:id="136"/>
      <w:r w:rsidRPr="008832C6">
        <w:rPr>
          <w:rFonts w:ascii="Arial" w:hAnsi="Arial" w:cs="Arial"/>
          <w:sz w:val="22"/>
          <w:szCs w:val="22"/>
        </w:rPr>
        <w:t>Заявитель обращается в Администрацию с Заявлением о предоставлении Муниципальной услуги в случаях, указанных в разделе 1.4 с целью:</w:t>
      </w:r>
    </w:p>
    <w:p w:rsidR="00AF4EA1" w:rsidRPr="008832C6" w:rsidRDefault="00612D91" w:rsidP="00D17652">
      <w:pPr>
        <w:pStyle w:val="11"/>
        <w:numPr>
          <w:ilvl w:val="2"/>
          <w:numId w:val="2"/>
        </w:numPr>
        <w:tabs>
          <w:tab w:val="left" w:pos="1423"/>
        </w:tabs>
        <w:ind w:left="0" w:firstLine="709"/>
        <w:contextualSpacing/>
        <w:jc w:val="both"/>
        <w:rPr>
          <w:rFonts w:ascii="Arial" w:hAnsi="Arial" w:cs="Arial"/>
          <w:sz w:val="22"/>
          <w:szCs w:val="22"/>
        </w:rPr>
      </w:pPr>
      <w:bookmarkStart w:id="137" w:name="bookmark151"/>
      <w:bookmarkStart w:id="138" w:name="bookmark155"/>
      <w:bookmarkEnd w:id="137"/>
      <w:bookmarkEnd w:id="138"/>
      <w:r w:rsidRPr="008832C6">
        <w:rPr>
          <w:rFonts w:ascii="Arial" w:hAnsi="Arial" w:cs="Arial"/>
          <w:sz w:val="22"/>
          <w:szCs w:val="22"/>
        </w:rPr>
        <w:t xml:space="preserve">Получения разрешения на производство земляных работ на территории </w:t>
      </w:r>
      <w:r w:rsidR="008832C6">
        <w:rPr>
          <w:rFonts w:ascii="Arial" w:hAnsi="Arial" w:cs="Arial"/>
          <w:sz w:val="22"/>
          <w:szCs w:val="22"/>
        </w:rPr>
        <w:t>Мокрушинского сельсовета Казачинского района Красноярского края</w:t>
      </w:r>
      <w:r w:rsidRPr="008832C6">
        <w:rPr>
          <w:rFonts w:ascii="Arial" w:hAnsi="Arial" w:cs="Arial"/>
          <w:sz w:val="22"/>
          <w:szCs w:val="22"/>
        </w:rPr>
        <w:t>;</w:t>
      </w:r>
    </w:p>
    <w:p w:rsidR="00AF4EA1" w:rsidRPr="008832C6" w:rsidRDefault="00612D91" w:rsidP="00D17652">
      <w:pPr>
        <w:pStyle w:val="11"/>
        <w:numPr>
          <w:ilvl w:val="2"/>
          <w:numId w:val="2"/>
        </w:numPr>
        <w:tabs>
          <w:tab w:val="left" w:pos="1423"/>
        </w:tabs>
        <w:ind w:left="0" w:firstLine="709"/>
        <w:contextualSpacing/>
        <w:jc w:val="both"/>
        <w:rPr>
          <w:rFonts w:ascii="Arial" w:hAnsi="Arial" w:cs="Arial"/>
          <w:sz w:val="22"/>
          <w:szCs w:val="22"/>
        </w:rPr>
      </w:pPr>
      <w:r w:rsidRPr="008832C6">
        <w:rPr>
          <w:rFonts w:ascii="Arial" w:hAnsi="Arial" w:cs="Arial"/>
          <w:sz w:val="22"/>
          <w:szCs w:val="22"/>
        </w:rPr>
        <w:t xml:space="preserve">Получения разрешения на производство земляных работ в связи с аварийно-восстановительными работами на территории </w:t>
      </w:r>
      <w:r w:rsidR="008832C6">
        <w:rPr>
          <w:rFonts w:ascii="Arial" w:hAnsi="Arial" w:cs="Arial"/>
          <w:sz w:val="22"/>
          <w:szCs w:val="22"/>
        </w:rPr>
        <w:t>Мокрушинского сельсовета Казачинского района Красноярского края;</w:t>
      </w:r>
    </w:p>
    <w:p w:rsidR="00AF4EA1" w:rsidRPr="008832C6" w:rsidRDefault="00612D91" w:rsidP="00D17652">
      <w:pPr>
        <w:pStyle w:val="11"/>
        <w:numPr>
          <w:ilvl w:val="2"/>
          <w:numId w:val="2"/>
        </w:numPr>
        <w:tabs>
          <w:tab w:val="left" w:pos="1423"/>
        </w:tabs>
        <w:ind w:left="0" w:firstLine="709"/>
        <w:contextualSpacing/>
        <w:jc w:val="both"/>
        <w:rPr>
          <w:rFonts w:ascii="Arial" w:hAnsi="Arial" w:cs="Arial"/>
          <w:sz w:val="22"/>
          <w:szCs w:val="22"/>
        </w:rPr>
      </w:pPr>
      <w:r w:rsidRPr="008832C6">
        <w:rPr>
          <w:rFonts w:ascii="Arial" w:hAnsi="Arial" w:cs="Arial"/>
          <w:sz w:val="22"/>
          <w:szCs w:val="22"/>
        </w:rPr>
        <w:t>Продления разрешения на право производства земляных работ на территории</w:t>
      </w:r>
      <w:r w:rsidR="008832C6">
        <w:rPr>
          <w:rFonts w:ascii="Arial" w:hAnsi="Arial" w:cs="Arial"/>
          <w:sz w:val="22"/>
          <w:szCs w:val="22"/>
        </w:rPr>
        <w:t xml:space="preserve"> Мокрушинского сельсовета Казачинского района Красноярского края;</w:t>
      </w:r>
    </w:p>
    <w:p w:rsidR="00AF4EA1" w:rsidRPr="008832C6" w:rsidRDefault="00612D91" w:rsidP="008832C6">
      <w:pPr>
        <w:pStyle w:val="11"/>
        <w:numPr>
          <w:ilvl w:val="2"/>
          <w:numId w:val="2"/>
        </w:numPr>
        <w:tabs>
          <w:tab w:val="left" w:pos="1423"/>
        </w:tabs>
        <w:ind w:left="0" w:firstLine="709"/>
        <w:contextualSpacing/>
        <w:jc w:val="both"/>
        <w:rPr>
          <w:rFonts w:ascii="Arial" w:hAnsi="Arial" w:cs="Arial"/>
          <w:sz w:val="22"/>
          <w:szCs w:val="22"/>
        </w:rPr>
      </w:pPr>
      <w:r w:rsidRPr="008832C6">
        <w:rPr>
          <w:rFonts w:ascii="Arial" w:hAnsi="Arial" w:cs="Arial"/>
          <w:sz w:val="22"/>
          <w:szCs w:val="22"/>
        </w:rPr>
        <w:t xml:space="preserve">Закрытия разрешения на право производства земляных работ на территории </w:t>
      </w:r>
      <w:r w:rsidR="008832C6">
        <w:rPr>
          <w:rFonts w:ascii="Arial" w:hAnsi="Arial" w:cs="Arial"/>
          <w:sz w:val="22"/>
          <w:szCs w:val="22"/>
        </w:rPr>
        <w:t>Мокрушинского сельсовета Казачинского района Красноярского края;</w:t>
      </w:r>
    </w:p>
    <w:p w:rsidR="00AF4EA1" w:rsidRPr="008832C6" w:rsidRDefault="00612D91" w:rsidP="00D17652">
      <w:pPr>
        <w:pStyle w:val="11"/>
        <w:numPr>
          <w:ilvl w:val="1"/>
          <w:numId w:val="2"/>
        </w:numPr>
        <w:tabs>
          <w:tab w:val="left" w:pos="1226"/>
        </w:tabs>
        <w:ind w:left="0" w:firstLine="709"/>
        <w:contextualSpacing/>
        <w:jc w:val="both"/>
        <w:rPr>
          <w:rFonts w:ascii="Arial" w:hAnsi="Arial" w:cs="Arial"/>
          <w:sz w:val="22"/>
          <w:szCs w:val="22"/>
        </w:rPr>
      </w:pPr>
      <w:bookmarkStart w:id="139" w:name="bookmark156"/>
      <w:bookmarkStart w:id="140" w:name="bookmark157"/>
      <w:bookmarkEnd w:id="139"/>
      <w:bookmarkEnd w:id="140"/>
      <w:r w:rsidRPr="008832C6">
        <w:rPr>
          <w:rFonts w:ascii="Arial" w:hAnsi="Arial" w:cs="Arial"/>
          <w:sz w:val="22"/>
          <w:szCs w:val="22"/>
        </w:rPr>
        <w:t>Результатом предоставления Муниципальной услуги в зависимости от основания для обращения является:</w:t>
      </w:r>
    </w:p>
    <w:p w:rsidR="00AF4EA1" w:rsidRPr="008832C6" w:rsidRDefault="00612D91" w:rsidP="00D17652">
      <w:pPr>
        <w:pStyle w:val="11"/>
        <w:numPr>
          <w:ilvl w:val="2"/>
          <w:numId w:val="2"/>
        </w:numPr>
        <w:tabs>
          <w:tab w:val="left" w:pos="1418"/>
        </w:tabs>
        <w:ind w:left="0" w:firstLine="709"/>
        <w:contextualSpacing/>
        <w:jc w:val="both"/>
        <w:rPr>
          <w:rFonts w:ascii="Arial" w:hAnsi="Arial" w:cs="Arial"/>
          <w:sz w:val="22"/>
          <w:szCs w:val="22"/>
        </w:rPr>
      </w:pPr>
      <w:bookmarkStart w:id="141" w:name="bookmark158"/>
      <w:bookmarkEnd w:id="141"/>
      <w:r w:rsidRPr="008832C6">
        <w:rPr>
          <w:rFonts w:ascii="Arial" w:hAnsi="Arial" w:cs="Arial"/>
          <w:sz w:val="22"/>
          <w:szCs w:val="22"/>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8832C6">
        <w:rPr>
          <w:rFonts w:ascii="Arial" w:eastAsiaTheme="minorEastAsia" w:hAnsi="Arial" w:cs="Arial"/>
          <w:sz w:val="22"/>
          <w:szCs w:val="22"/>
        </w:rPr>
        <w:t>-</w:t>
      </w:r>
      <w:r w:rsidRPr="008832C6">
        <w:rPr>
          <w:rFonts w:ascii="Arial" w:hAnsi="Arial" w:cs="Arial"/>
          <w:sz w:val="22"/>
          <w:szCs w:val="22"/>
        </w:rPr>
        <w:t xml:space="preserve"> в форме электронного документа, подписанного усиленной электронной цифровой подписью должностного лица </w:t>
      </w:r>
      <w:r w:rsidRPr="008832C6">
        <w:rPr>
          <w:rFonts w:ascii="Arial" w:hAnsi="Arial" w:cs="Arial"/>
          <w:sz w:val="22"/>
          <w:szCs w:val="22"/>
        </w:rPr>
        <w:lastRenderedPageBreak/>
        <w:t>Администрации.</w:t>
      </w:r>
    </w:p>
    <w:p w:rsidR="00AF4EA1" w:rsidRPr="008832C6" w:rsidRDefault="00612D91" w:rsidP="00D17652">
      <w:pPr>
        <w:pStyle w:val="11"/>
        <w:numPr>
          <w:ilvl w:val="2"/>
          <w:numId w:val="2"/>
        </w:numPr>
        <w:tabs>
          <w:tab w:val="left" w:pos="1413"/>
        </w:tabs>
        <w:ind w:left="0" w:firstLine="709"/>
        <w:contextualSpacing/>
        <w:jc w:val="both"/>
        <w:rPr>
          <w:rFonts w:ascii="Arial" w:hAnsi="Arial" w:cs="Arial"/>
          <w:sz w:val="22"/>
          <w:szCs w:val="22"/>
        </w:rPr>
      </w:pPr>
      <w:bookmarkStart w:id="142" w:name="bookmark159"/>
      <w:bookmarkEnd w:id="142"/>
      <w:r w:rsidRPr="008832C6">
        <w:rPr>
          <w:rFonts w:ascii="Arial" w:eastAsiaTheme="minorEastAsia" w:hAnsi="Arial" w:cs="Arial"/>
          <w:bCs/>
          <w:sz w:val="22"/>
          <w:szCs w:val="22"/>
        </w:rPr>
        <w:t>Решение о закрытии разрешения на осуществление земляных работ</w:t>
      </w:r>
      <w:r w:rsidRPr="008832C6">
        <w:rPr>
          <w:rFonts w:ascii="Arial" w:hAnsi="Arial" w:cs="Arial"/>
          <w:sz w:val="22"/>
          <w:szCs w:val="22"/>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8832C6">
        <w:rPr>
          <w:rFonts w:ascii="Arial" w:eastAsiaTheme="minorEastAsia" w:hAnsi="Arial" w:cs="Arial"/>
          <w:sz w:val="22"/>
          <w:szCs w:val="22"/>
        </w:rPr>
        <w:t>-</w:t>
      </w:r>
      <w:r w:rsidRPr="008832C6">
        <w:rPr>
          <w:rFonts w:ascii="Arial" w:hAnsi="Arial" w:cs="Arial"/>
          <w:sz w:val="22"/>
          <w:szCs w:val="22"/>
        </w:rPr>
        <w:t xml:space="preserve"> в форме электронного документа, подписанного усиленной электронной цифровой подписью должностного лица Администрации.</w:t>
      </w:r>
    </w:p>
    <w:p w:rsidR="00AF4EA1" w:rsidRPr="008832C6" w:rsidRDefault="00612D91" w:rsidP="00D17652">
      <w:pPr>
        <w:pStyle w:val="11"/>
        <w:numPr>
          <w:ilvl w:val="2"/>
          <w:numId w:val="2"/>
        </w:numPr>
        <w:tabs>
          <w:tab w:val="left" w:pos="1408"/>
        </w:tabs>
        <w:ind w:left="0" w:firstLine="709"/>
        <w:contextualSpacing/>
        <w:jc w:val="both"/>
        <w:rPr>
          <w:rFonts w:ascii="Arial" w:hAnsi="Arial" w:cs="Arial"/>
          <w:sz w:val="22"/>
          <w:szCs w:val="22"/>
        </w:rPr>
      </w:pPr>
      <w:bookmarkStart w:id="143" w:name="bookmark160"/>
      <w:bookmarkEnd w:id="143"/>
      <w:r w:rsidRPr="008832C6">
        <w:rPr>
          <w:rFonts w:ascii="Arial" w:hAnsi="Arial" w:cs="Arial"/>
          <w:sz w:val="22"/>
          <w:szCs w:val="22"/>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rsidRPr="008832C6">
        <w:rPr>
          <w:rFonts w:ascii="Arial" w:hAnsi="Arial" w:cs="Arial"/>
          <w:sz w:val="22"/>
          <w:szCs w:val="22"/>
        </w:rPr>
        <w:t xml:space="preserve">, подписанного должностным лицом Администрации, в случае обращения в электронном формате </w:t>
      </w:r>
      <w:r w:rsidRPr="008832C6">
        <w:rPr>
          <w:rFonts w:ascii="Arial" w:eastAsiaTheme="minorEastAsia" w:hAnsi="Arial" w:cs="Arial"/>
          <w:sz w:val="22"/>
          <w:szCs w:val="22"/>
        </w:rPr>
        <w:t>-</w:t>
      </w:r>
      <w:r w:rsidRPr="008832C6">
        <w:rPr>
          <w:rFonts w:ascii="Arial" w:hAnsi="Arial" w:cs="Arial"/>
          <w:sz w:val="22"/>
          <w:szCs w:val="22"/>
        </w:rPr>
        <w:t xml:space="preserve"> в форме электронного документа, подписанного усиленной электронной цифровой подписью Должностного лица организации.</w:t>
      </w:r>
    </w:p>
    <w:p w:rsidR="00AF4EA1" w:rsidRPr="008832C6" w:rsidRDefault="00612D91" w:rsidP="00D17652">
      <w:pPr>
        <w:pStyle w:val="11"/>
        <w:numPr>
          <w:ilvl w:val="1"/>
          <w:numId w:val="2"/>
        </w:numPr>
        <w:tabs>
          <w:tab w:val="left" w:pos="1418"/>
        </w:tabs>
        <w:ind w:left="0" w:firstLine="709"/>
        <w:contextualSpacing/>
        <w:jc w:val="both"/>
        <w:rPr>
          <w:rFonts w:ascii="Arial" w:hAnsi="Arial" w:cs="Arial"/>
          <w:sz w:val="22"/>
          <w:szCs w:val="22"/>
        </w:rPr>
      </w:pPr>
      <w:r w:rsidRPr="008832C6">
        <w:rPr>
          <w:rFonts w:ascii="Arial" w:hAnsi="Arial" w:cs="Arial"/>
          <w:sz w:val="22"/>
          <w:szCs w:val="22"/>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8832C6">
        <w:rPr>
          <w:rFonts w:ascii="Arial" w:eastAsiaTheme="minorEastAsia" w:hAnsi="Arial" w:cs="Arial"/>
          <w:sz w:val="22"/>
          <w:szCs w:val="22"/>
        </w:rPr>
        <w:t>-</w:t>
      </w:r>
      <w:r w:rsidRPr="008832C6">
        <w:rPr>
          <w:rFonts w:ascii="Arial" w:hAnsi="Arial" w:cs="Arial"/>
          <w:sz w:val="22"/>
          <w:szCs w:val="22"/>
        </w:rPr>
        <w:t xml:space="preserve"> сервис ЕПГУ, позволяющий Заявителю получать информацию о ходе обработки заявлений, поданных посредством ЕПГУ (далее </w:t>
      </w:r>
      <w:r w:rsidRPr="008832C6">
        <w:rPr>
          <w:rFonts w:ascii="Arial" w:eastAsiaTheme="minorEastAsia" w:hAnsi="Arial" w:cs="Arial"/>
          <w:sz w:val="22"/>
          <w:szCs w:val="22"/>
        </w:rPr>
        <w:t>-</w:t>
      </w:r>
      <w:r w:rsidRPr="008832C6">
        <w:rPr>
          <w:rFonts w:ascii="Arial" w:hAnsi="Arial" w:cs="Arial"/>
          <w:sz w:val="22"/>
          <w:szCs w:val="22"/>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8832C6">
        <w:rPr>
          <w:rFonts w:ascii="Arial" w:eastAsiaTheme="minorEastAsia" w:hAnsi="Arial" w:cs="Arial"/>
          <w:sz w:val="22"/>
          <w:szCs w:val="22"/>
        </w:rPr>
        <w:t>-</w:t>
      </w:r>
      <w:r w:rsidRPr="008832C6">
        <w:rPr>
          <w:rFonts w:ascii="Arial" w:hAnsi="Arial" w:cs="Arial"/>
          <w:sz w:val="22"/>
          <w:szCs w:val="22"/>
        </w:rPr>
        <w:t xml:space="preserve"> многофункциональном центре предоставления государственных и муниципальных услуг (далее</w:t>
      </w:r>
      <w:r w:rsidRPr="008832C6">
        <w:rPr>
          <w:rFonts w:ascii="Arial" w:eastAsiaTheme="minorEastAsia" w:hAnsi="Arial" w:cs="Arial"/>
          <w:sz w:val="22"/>
          <w:szCs w:val="22"/>
        </w:rPr>
        <w:t>-</w:t>
      </w:r>
      <w:r w:rsidRPr="008832C6">
        <w:rPr>
          <w:rFonts w:ascii="Arial" w:hAnsi="Arial" w:cs="Arial"/>
          <w:sz w:val="22"/>
          <w:szCs w:val="22"/>
        </w:rPr>
        <w:t xml:space="preserve"> МФЦ) на территории в форме распечатанного экземпляра электронного документа на бумажном носителе.</w:t>
      </w:r>
    </w:p>
    <w:p w:rsidR="00AF4EA1" w:rsidRPr="00B947F5" w:rsidRDefault="00612D91" w:rsidP="00D17652">
      <w:pPr>
        <w:pStyle w:val="32"/>
        <w:keepNext/>
        <w:keepLines/>
        <w:numPr>
          <w:ilvl w:val="0"/>
          <w:numId w:val="2"/>
        </w:numPr>
        <w:tabs>
          <w:tab w:val="left" w:pos="372"/>
          <w:tab w:val="left" w:pos="1257"/>
        </w:tabs>
        <w:ind w:left="357" w:hanging="357"/>
        <w:contextualSpacing/>
        <w:jc w:val="center"/>
        <w:rPr>
          <w:rFonts w:ascii="Arial" w:hAnsi="Arial" w:cs="Arial"/>
          <w:i w:val="0"/>
          <w:sz w:val="22"/>
          <w:szCs w:val="22"/>
        </w:rPr>
      </w:pPr>
      <w:bookmarkStart w:id="145" w:name="bookmark162"/>
      <w:bookmarkStart w:id="146" w:name="bookmark165"/>
      <w:bookmarkStart w:id="147" w:name="_Toc103862206"/>
      <w:bookmarkStart w:id="148" w:name="_Toc103862241"/>
      <w:bookmarkStart w:id="149" w:name="_Toc103863868"/>
      <w:bookmarkStart w:id="150" w:name="_Toc103877687"/>
      <w:bookmarkEnd w:id="145"/>
      <w:bookmarkEnd w:id="146"/>
      <w:r w:rsidRPr="00B947F5">
        <w:rPr>
          <w:rFonts w:ascii="Arial" w:hAnsi="Arial" w:cs="Arial"/>
          <w:i w:val="0"/>
          <w:sz w:val="22"/>
          <w:szCs w:val="22"/>
        </w:rPr>
        <w:t>Порядок приема и регистрации заявления о предоставлении услуги</w:t>
      </w:r>
      <w:bookmarkEnd w:id="147"/>
      <w:bookmarkEnd w:id="148"/>
      <w:bookmarkEnd w:id="149"/>
      <w:bookmarkEnd w:id="150"/>
    </w:p>
    <w:p w:rsidR="00AF4EA1" w:rsidRPr="008832C6" w:rsidRDefault="00612D91" w:rsidP="00D17652">
      <w:pPr>
        <w:pStyle w:val="32"/>
        <w:keepNext/>
        <w:keepLines/>
        <w:numPr>
          <w:ilvl w:val="2"/>
          <w:numId w:val="2"/>
        </w:numPr>
        <w:tabs>
          <w:tab w:val="left" w:pos="372"/>
          <w:tab w:val="left" w:pos="567"/>
        </w:tabs>
        <w:ind w:left="0" w:firstLine="709"/>
        <w:contextualSpacing/>
        <w:jc w:val="both"/>
        <w:outlineLvl w:val="9"/>
        <w:rPr>
          <w:rFonts w:ascii="Arial" w:hAnsi="Arial" w:cs="Arial"/>
          <w:sz w:val="22"/>
          <w:szCs w:val="22"/>
        </w:rPr>
      </w:pPr>
      <w:bookmarkStart w:id="151" w:name="_Toc103862207"/>
      <w:bookmarkStart w:id="152" w:name="_Toc103862242"/>
      <w:bookmarkStart w:id="153" w:name="_Toc103863869"/>
      <w:r w:rsidRPr="00B947F5">
        <w:rPr>
          <w:rFonts w:ascii="Arial" w:eastAsiaTheme="minorEastAsia" w:hAnsi="Arial" w:cs="Arial"/>
          <w:b w:val="0"/>
          <w:i w:val="0"/>
          <w:sz w:val="22"/>
          <w:szCs w:val="22"/>
        </w:rPr>
        <w:t xml:space="preserve">Регистрациязаявления, представленного заявителем (представителем </w:t>
      </w:r>
      <w:r w:rsidRPr="008832C6">
        <w:rPr>
          <w:rFonts w:ascii="Arial" w:eastAsiaTheme="minorEastAsia" w:hAnsi="Arial" w:cs="Arial"/>
          <w:b w:val="0"/>
          <w:i w:val="0"/>
          <w:sz w:val="22"/>
          <w:szCs w:val="22"/>
        </w:rPr>
        <w:t>заявителя) в целях, указанных в пунктах 6.1.1, 6.1.3, 6.1.4 в Администрацию осуществляется не</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позднее</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одного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рабочего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дня, следующего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за</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днем</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его</w:t>
      </w:r>
      <w:r w:rsidR="00B947F5">
        <w:rPr>
          <w:rFonts w:ascii="Arial" w:eastAsiaTheme="minorEastAsia" w:hAnsi="Arial" w:cs="Arial"/>
          <w:b w:val="0"/>
          <w:i w:val="0"/>
          <w:sz w:val="22"/>
          <w:szCs w:val="22"/>
        </w:rPr>
        <w:t xml:space="preserve"> </w:t>
      </w:r>
      <w:r w:rsidRPr="008832C6">
        <w:rPr>
          <w:rFonts w:ascii="Arial" w:eastAsiaTheme="minorEastAsia" w:hAnsi="Arial" w:cs="Arial"/>
          <w:b w:val="0"/>
          <w:i w:val="0"/>
          <w:sz w:val="22"/>
          <w:szCs w:val="22"/>
        </w:rPr>
        <w:t>поступления.</w:t>
      </w:r>
      <w:bookmarkEnd w:id="151"/>
      <w:bookmarkEnd w:id="152"/>
      <w:bookmarkEnd w:id="153"/>
    </w:p>
    <w:p w:rsidR="00AF4EA1" w:rsidRPr="008832C6" w:rsidRDefault="00612D91" w:rsidP="00D17652">
      <w:pPr>
        <w:pStyle w:val="32"/>
        <w:keepNext/>
        <w:keepLines/>
        <w:numPr>
          <w:ilvl w:val="2"/>
          <w:numId w:val="2"/>
        </w:numPr>
        <w:tabs>
          <w:tab w:val="left" w:pos="372"/>
          <w:tab w:val="left" w:pos="567"/>
        </w:tabs>
        <w:ind w:left="0" w:firstLine="709"/>
        <w:contextualSpacing/>
        <w:jc w:val="both"/>
        <w:outlineLvl w:val="9"/>
        <w:rPr>
          <w:rFonts w:ascii="Arial" w:hAnsi="Arial" w:cs="Arial"/>
          <w:sz w:val="22"/>
          <w:szCs w:val="22"/>
        </w:rPr>
      </w:pPr>
      <w:bookmarkStart w:id="154" w:name="_Toc103862208"/>
      <w:bookmarkStart w:id="155" w:name="_Toc103862243"/>
      <w:bookmarkStart w:id="156" w:name="_Toc103863870"/>
      <w:r w:rsidRPr="008832C6">
        <w:rPr>
          <w:rFonts w:ascii="Arial" w:eastAsiaTheme="minorEastAsia" w:hAnsi="Arial" w:cs="Arial"/>
          <w:b w:val="0"/>
          <w:i w:val="0"/>
          <w:sz w:val="22"/>
          <w:szCs w:val="22"/>
        </w:rPr>
        <w:t>Регистрациязаявления,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AF4EA1" w:rsidRPr="008832C6" w:rsidRDefault="00612D91" w:rsidP="00D17652">
      <w:pPr>
        <w:pStyle w:val="32"/>
        <w:keepNext/>
        <w:keepLines/>
        <w:numPr>
          <w:ilvl w:val="2"/>
          <w:numId w:val="2"/>
        </w:numPr>
        <w:tabs>
          <w:tab w:val="left" w:pos="372"/>
          <w:tab w:val="left" w:pos="567"/>
        </w:tabs>
        <w:ind w:left="0" w:firstLine="709"/>
        <w:contextualSpacing/>
        <w:jc w:val="both"/>
        <w:outlineLvl w:val="9"/>
        <w:rPr>
          <w:rFonts w:ascii="Arial" w:hAnsi="Arial" w:cs="Arial"/>
          <w:sz w:val="22"/>
          <w:szCs w:val="22"/>
        </w:rPr>
      </w:pPr>
      <w:bookmarkStart w:id="157" w:name="_Toc103862209"/>
      <w:bookmarkStart w:id="158" w:name="_Toc103862244"/>
      <w:bookmarkStart w:id="159" w:name="_Toc103863871"/>
      <w:r w:rsidRPr="008832C6">
        <w:rPr>
          <w:rFonts w:ascii="Arial" w:eastAsiaTheme="minorEastAsia" w:hAnsi="Arial" w:cs="Arial"/>
          <w:b w:val="0"/>
          <w:i w:val="0"/>
          <w:sz w:val="22"/>
          <w:szCs w:val="22"/>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p>
    <w:p w:rsidR="00AF4EA1" w:rsidRPr="00B947F5" w:rsidRDefault="00612D91" w:rsidP="00B947F5">
      <w:pPr>
        <w:pStyle w:val="32"/>
        <w:keepNext/>
        <w:keepLines/>
        <w:numPr>
          <w:ilvl w:val="0"/>
          <w:numId w:val="2"/>
        </w:numPr>
        <w:tabs>
          <w:tab w:val="left" w:pos="372"/>
        </w:tabs>
        <w:spacing w:after="0"/>
        <w:ind w:left="0" w:firstLine="709"/>
        <w:contextualSpacing/>
        <w:jc w:val="center"/>
        <w:rPr>
          <w:rFonts w:ascii="Arial" w:hAnsi="Arial" w:cs="Arial"/>
          <w:i w:val="0"/>
          <w:sz w:val="22"/>
          <w:szCs w:val="22"/>
        </w:rPr>
      </w:pPr>
      <w:bookmarkStart w:id="160" w:name="bookmark168"/>
      <w:bookmarkStart w:id="161" w:name="bookmark171"/>
      <w:bookmarkStart w:id="162" w:name="bookmark169"/>
      <w:bookmarkStart w:id="163" w:name="bookmark172"/>
      <w:bookmarkStart w:id="164" w:name="_Toc103862210"/>
      <w:bookmarkStart w:id="165" w:name="_Toc103862245"/>
      <w:bookmarkStart w:id="166" w:name="_Toc103863872"/>
      <w:bookmarkStart w:id="167" w:name="_Toc103877688"/>
      <w:bookmarkEnd w:id="160"/>
      <w:bookmarkEnd w:id="161"/>
      <w:r w:rsidRPr="00B947F5">
        <w:rPr>
          <w:rFonts w:ascii="Arial" w:hAnsi="Arial" w:cs="Arial"/>
          <w:i w:val="0"/>
          <w:sz w:val="22"/>
          <w:szCs w:val="22"/>
        </w:rPr>
        <w:t>Срок предоставления Муниципальной услуги</w:t>
      </w:r>
      <w:bookmarkEnd w:id="162"/>
      <w:bookmarkEnd w:id="163"/>
      <w:bookmarkEnd w:id="164"/>
      <w:bookmarkEnd w:id="165"/>
      <w:bookmarkEnd w:id="166"/>
      <w:bookmarkEnd w:id="167"/>
    </w:p>
    <w:p w:rsidR="00AF4EA1" w:rsidRPr="008832C6" w:rsidRDefault="00612D91" w:rsidP="00D17652">
      <w:pPr>
        <w:pStyle w:val="11"/>
        <w:numPr>
          <w:ilvl w:val="1"/>
          <w:numId w:val="2"/>
        </w:numPr>
        <w:tabs>
          <w:tab w:val="left" w:pos="1257"/>
        </w:tabs>
        <w:ind w:left="0" w:firstLine="709"/>
        <w:contextualSpacing/>
        <w:rPr>
          <w:rFonts w:ascii="Arial" w:hAnsi="Arial" w:cs="Arial"/>
          <w:sz w:val="22"/>
          <w:szCs w:val="22"/>
        </w:rPr>
      </w:pPr>
      <w:bookmarkStart w:id="168" w:name="bookmark173"/>
      <w:bookmarkEnd w:id="168"/>
      <w:r w:rsidRPr="008832C6">
        <w:rPr>
          <w:rFonts w:ascii="Arial" w:hAnsi="Arial" w:cs="Arial"/>
          <w:sz w:val="22"/>
          <w:szCs w:val="22"/>
        </w:rPr>
        <w:t>Срок предоставления Муниципальной услуги:</w:t>
      </w:r>
    </w:p>
    <w:p w:rsidR="00AF4EA1" w:rsidRPr="008832C6" w:rsidRDefault="00612D91" w:rsidP="00D17652">
      <w:pPr>
        <w:pStyle w:val="11"/>
        <w:numPr>
          <w:ilvl w:val="2"/>
          <w:numId w:val="2"/>
        </w:numPr>
        <w:tabs>
          <w:tab w:val="left" w:pos="1391"/>
        </w:tabs>
        <w:ind w:left="0" w:firstLine="709"/>
        <w:contextualSpacing/>
        <w:jc w:val="both"/>
        <w:rPr>
          <w:rFonts w:ascii="Arial" w:hAnsi="Arial" w:cs="Arial"/>
          <w:sz w:val="22"/>
          <w:szCs w:val="22"/>
        </w:rPr>
      </w:pPr>
      <w:bookmarkStart w:id="169" w:name="bookmark174"/>
      <w:bookmarkEnd w:id="169"/>
      <w:r w:rsidRPr="008832C6">
        <w:rPr>
          <w:rFonts w:ascii="Arial" w:hAnsi="Arial" w:cs="Arial"/>
          <w:sz w:val="22"/>
          <w:szCs w:val="22"/>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AF4EA1" w:rsidRPr="008832C6" w:rsidRDefault="00612D91" w:rsidP="00D17652">
      <w:pPr>
        <w:pStyle w:val="11"/>
        <w:numPr>
          <w:ilvl w:val="2"/>
          <w:numId w:val="2"/>
        </w:numPr>
        <w:tabs>
          <w:tab w:val="left" w:pos="1395"/>
        </w:tabs>
        <w:ind w:left="0" w:firstLine="709"/>
        <w:contextualSpacing/>
        <w:jc w:val="both"/>
        <w:rPr>
          <w:rFonts w:ascii="Arial" w:hAnsi="Arial" w:cs="Arial"/>
          <w:sz w:val="22"/>
          <w:szCs w:val="22"/>
        </w:rPr>
      </w:pPr>
      <w:bookmarkStart w:id="170" w:name="bookmark175"/>
      <w:bookmarkEnd w:id="170"/>
      <w:r w:rsidRPr="008832C6">
        <w:rPr>
          <w:rFonts w:ascii="Arial" w:hAnsi="Arial" w:cs="Arial"/>
          <w:sz w:val="22"/>
          <w:szCs w:val="22"/>
        </w:rPr>
        <w:t xml:space="preserve">по основанию, указанному в пункте 6.1.2 настоящего Административного регламента, составляет не более </w:t>
      </w:r>
      <w:r w:rsidRPr="008832C6">
        <w:rPr>
          <w:rFonts w:ascii="Arial" w:eastAsiaTheme="minorEastAsia" w:hAnsi="Arial" w:cs="Arial"/>
          <w:color w:val="auto"/>
          <w:sz w:val="22"/>
          <w:szCs w:val="22"/>
        </w:rPr>
        <w:t xml:space="preserve">3 </w:t>
      </w:r>
      <w:r w:rsidRPr="008832C6">
        <w:rPr>
          <w:rFonts w:ascii="Arial" w:hAnsi="Arial" w:cs="Arial"/>
          <w:sz w:val="22"/>
          <w:szCs w:val="22"/>
        </w:rPr>
        <w:t>рабочих дней со дня регистрации Заявления в Администрации;</w:t>
      </w:r>
      <w:bookmarkStart w:id="171" w:name="bookmark176"/>
      <w:bookmarkEnd w:id="171"/>
    </w:p>
    <w:p w:rsidR="00AF4EA1" w:rsidRPr="008832C6" w:rsidRDefault="00612D91" w:rsidP="00D17652">
      <w:pPr>
        <w:pStyle w:val="11"/>
        <w:numPr>
          <w:ilvl w:val="2"/>
          <w:numId w:val="2"/>
        </w:numPr>
        <w:tabs>
          <w:tab w:val="left" w:pos="1386"/>
        </w:tabs>
        <w:ind w:left="0" w:firstLine="709"/>
        <w:contextualSpacing/>
        <w:jc w:val="both"/>
        <w:rPr>
          <w:rFonts w:ascii="Arial" w:hAnsi="Arial" w:cs="Arial"/>
          <w:sz w:val="22"/>
          <w:szCs w:val="22"/>
        </w:rPr>
      </w:pPr>
      <w:bookmarkStart w:id="172" w:name="bookmark177"/>
      <w:bookmarkEnd w:id="172"/>
      <w:r w:rsidRPr="008832C6">
        <w:rPr>
          <w:rFonts w:ascii="Arial" w:hAnsi="Arial" w:cs="Arial"/>
          <w:sz w:val="22"/>
          <w:szCs w:val="22"/>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AF4EA1" w:rsidRPr="008832C6" w:rsidRDefault="00612D91" w:rsidP="00D17652">
      <w:pPr>
        <w:pStyle w:val="11"/>
        <w:numPr>
          <w:ilvl w:val="1"/>
          <w:numId w:val="2"/>
        </w:numPr>
        <w:tabs>
          <w:tab w:val="left" w:pos="1257"/>
        </w:tabs>
        <w:ind w:left="0" w:firstLine="709"/>
        <w:contextualSpacing/>
        <w:jc w:val="both"/>
        <w:rPr>
          <w:rFonts w:ascii="Arial" w:hAnsi="Arial" w:cs="Arial"/>
          <w:sz w:val="22"/>
          <w:szCs w:val="22"/>
        </w:rPr>
      </w:pPr>
      <w:bookmarkStart w:id="173" w:name="bookmark178"/>
      <w:bookmarkStart w:id="174" w:name="bookmark179"/>
      <w:bookmarkEnd w:id="173"/>
      <w:bookmarkEnd w:id="174"/>
      <w:r w:rsidRPr="008832C6">
        <w:rPr>
          <w:rFonts w:ascii="Arial" w:hAnsi="Arial" w:cs="Arial"/>
          <w:sz w:val="22"/>
          <w:szCs w:val="22"/>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AF4EA1" w:rsidRPr="008832C6" w:rsidRDefault="00612D91" w:rsidP="00D17652">
      <w:pPr>
        <w:pStyle w:val="11"/>
        <w:numPr>
          <w:ilvl w:val="1"/>
          <w:numId w:val="2"/>
        </w:numPr>
        <w:tabs>
          <w:tab w:val="left" w:pos="1257"/>
        </w:tabs>
        <w:ind w:left="0" w:firstLine="709"/>
        <w:contextualSpacing/>
        <w:jc w:val="both"/>
        <w:rPr>
          <w:rFonts w:ascii="Arial" w:hAnsi="Arial" w:cs="Arial"/>
          <w:sz w:val="22"/>
          <w:szCs w:val="22"/>
        </w:rPr>
      </w:pPr>
      <w:bookmarkStart w:id="175" w:name="bookmark180"/>
      <w:bookmarkStart w:id="176" w:name="bookmark181"/>
      <w:bookmarkEnd w:id="175"/>
      <w:bookmarkEnd w:id="176"/>
      <w:r w:rsidRPr="008832C6">
        <w:rPr>
          <w:rFonts w:ascii="Arial" w:hAnsi="Arial" w:cs="Arial"/>
          <w:sz w:val="22"/>
          <w:szCs w:val="22"/>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AF4EA1" w:rsidRPr="008832C6" w:rsidRDefault="00612D91" w:rsidP="00D17652">
      <w:pPr>
        <w:pStyle w:val="11"/>
        <w:numPr>
          <w:ilvl w:val="2"/>
          <w:numId w:val="2"/>
        </w:numPr>
        <w:tabs>
          <w:tab w:val="left" w:pos="1386"/>
        </w:tabs>
        <w:ind w:left="0" w:firstLine="709"/>
        <w:contextualSpacing/>
        <w:jc w:val="both"/>
        <w:rPr>
          <w:rFonts w:ascii="Arial" w:hAnsi="Arial" w:cs="Arial"/>
          <w:sz w:val="22"/>
          <w:szCs w:val="22"/>
        </w:rPr>
      </w:pPr>
      <w:bookmarkStart w:id="177" w:name="bookmark182"/>
      <w:bookmarkEnd w:id="177"/>
      <w:r w:rsidRPr="008832C6">
        <w:rPr>
          <w:rFonts w:ascii="Arial" w:hAnsi="Arial" w:cs="Arial"/>
          <w:sz w:val="22"/>
          <w:szCs w:val="22"/>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AF4EA1" w:rsidRPr="008832C6" w:rsidRDefault="00612D91" w:rsidP="00D17652">
      <w:pPr>
        <w:pStyle w:val="11"/>
        <w:numPr>
          <w:ilvl w:val="1"/>
          <w:numId w:val="2"/>
        </w:numPr>
        <w:tabs>
          <w:tab w:val="left" w:pos="1257"/>
        </w:tabs>
        <w:spacing w:after="200"/>
        <w:ind w:left="0" w:firstLine="709"/>
        <w:contextualSpacing/>
        <w:jc w:val="both"/>
        <w:rPr>
          <w:rFonts w:ascii="Arial" w:hAnsi="Arial" w:cs="Arial"/>
          <w:sz w:val="22"/>
          <w:szCs w:val="22"/>
        </w:rPr>
      </w:pPr>
      <w:bookmarkStart w:id="178" w:name="bookmark183"/>
      <w:bookmarkEnd w:id="178"/>
      <w:r w:rsidRPr="008832C6">
        <w:rPr>
          <w:rFonts w:ascii="Arial" w:hAnsi="Arial" w:cs="Arial"/>
          <w:sz w:val="22"/>
          <w:szCs w:val="22"/>
        </w:rPr>
        <w:lastRenderedPageBreak/>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AF4EA1" w:rsidRPr="008832C6" w:rsidRDefault="00612D91" w:rsidP="00D17652">
      <w:pPr>
        <w:pStyle w:val="11"/>
        <w:numPr>
          <w:ilvl w:val="2"/>
          <w:numId w:val="2"/>
        </w:numPr>
        <w:tabs>
          <w:tab w:val="left" w:pos="1392"/>
        </w:tabs>
        <w:ind w:left="0" w:firstLine="709"/>
        <w:contextualSpacing/>
        <w:jc w:val="both"/>
        <w:rPr>
          <w:rFonts w:ascii="Arial" w:hAnsi="Arial" w:cs="Arial"/>
          <w:sz w:val="22"/>
          <w:szCs w:val="22"/>
        </w:rPr>
      </w:pPr>
      <w:bookmarkStart w:id="179" w:name="bookmark184"/>
      <w:bookmarkEnd w:id="179"/>
      <w:r w:rsidRPr="008832C6">
        <w:rPr>
          <w:rFonts w:ascii="Arial" w:hAnsi="Arial" w:cs="Arial"/>
          <w:sz w:val="22"/>
          <w:szCs w:val="22"/>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AF4EA1" w:rsidRPr="008832C6" w:rsidRDefault="00612D91" w:rsidP="00D17652">
      <w:pPr>
        <w:pStyle w:val="11"/>
        <w:numPr>
          <w:ilvl w:val="2"/>
          <w:numId w:val="2"/>
        </w:numPr>
        <w:tabs>
          <w:tab w:val="left" w:pos="1392"/>
        </w:tabs>
        <w:ind w:left="0" w:firstLine="709"/>
        <w:contextualSpacing/>
        <w:jc w:val="both"/>
        <w:rPr>
          <w:rFonts w:ascii="Arial" w:hAnsi="Arial" w:cs="Arial"/>
          <w:sz w:val="22"/>
          <w:szCs w:val="22"/>
        </w:rPr>
      </w:pPr>
      <w:bookmarkStart w:id="180" w:name="bookmark185"/>
      <w:bookmarkEnd w:id="180"/>
      <w:r w:rsidRPr="008832C6">
        <w:rPr>
          <w:rFonts w:ascii="Arial" w:hAnsi="Arial" w:cs="Arial"/>
          <w:sz w:val="22"/>
          <w:szCs w:val="22"/>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AF4EA1" w:rsidRPr="008832C6" w:rsidRDefault="00612D91" w:rsidP="00D17652">
      <w:pPr>
        <w:pStyle w:val="11"/>
        <w:numPr>
          <w:ilvl w:val="1"/>
          <w:numId w:val="2"/>
        </w:numPr>
        <w:tabs>
          <w:tab w:val="left" w:pos="1762"/>
        </w:tabs>
        <w:ind w:left="0" w:firstLine="709"/>
        <w:contextualSpacing/>
        <w:jc w:val="both"/>
        <w:rPr>
          <w:rFonts w:ascii="Arial" w:hAnsi="Arial" w:cs="Arial"/>
          <w:sz w:val="22"/>
          <w:szCs w:val="22"/>
        </w:rPr>
      </w:pPr>
      <w:bookmarkStart w:id="181" w:name="bookmark186"/>
      <w:bookmarkEnd w:id="181"/>
      <w:r w:rsidRPr="008832C6">
        <w:rPr>
          <w:rFonts w:ascii="Arial" w:hAnsi="Arial" w:cs="Arial"/>
          <w:sz w:val="22"/>
          <w:szCs w:val="22"/>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AF4EA1" w:rsidRPr="008832C6" w:rsidRDefault="00612D91" w:rsidP="00B947F5">
      <w:pPr>
        <w:pStyle w:val="32"/>
        <w:keepNext/>
        <w:keepLines/>
        <w:numPr>
          <w:ilvl w:val="0"/>
          <w:numId w:val="2"/>
        </w:numPr>
        <w:tabs>
          <w:tab w:val="left" w:pos="355"/>
        </w:tabs>
        <w:spacing w:after="0"/>
        <w:ind w:left="0" w:firstLine="709"/>
        <w:contextualSpacing/>
        <w:jc w:val="center"/>
        <w:rPr>
          <w:rFonts w:ascii="Arial" w:hAnsi="Arial" w:cs="Arial"/>
          <w:sz w:val="22"/>
          <w:szCs w:val="22"/>
        </w:rPr>
      </w:pPr>
      <w:bookmarkStart w:id="182" w:name="bookmark189"/>
      <w:bookmarkStart w:id="183" w:name="_Toc103862211"/>
      <w:bookmarkStart w:id="184" w:name="_Toc103862246"/>
      <w:bookmarkStart w:id="185" w:name="_Toc103863873"/>
      <w:bookmarkStart w:id="186" w:name="_Toc103877689"/>
      <w:bookmarkEnd w:id="182"/>
      <w:r w:rsidRPr="008832C6">
        <w:rPr>
          <w:rFonts w:ascii="Arial" w:hAnsi="Arial" w:cs="Arial"/>
          <w:sz w:val="22"/>
          <w:szCs w:val="22"/>
        </w:rPr>
        <w:t>Нормативные правовые акты, регулирующие предоставление (муниципальной) услуги</w:t>
      </w:r>
      <w:bookmarkEnd w:id="183"/>
      <w:bookmarkEnd w:id="184"/>
      <w:bookmarkEnd w:id="185"/>
      <w:bookmarkEnd w:id="186"/>
    </w:p>
    <w:p w:rsidR="00AF4EA1" w:rsidRPr="00B947F5" w:rsidRDefault="00612D91" w:rsidP="00D17652">
      <w:pPr>
        <w:pStyle w:val="11"/>
        <w:numPr>
          <w:ilvl w:val="1"/>
          <w:numId w:val="2"/>
        </w:numPr>
        <w:tabs>
          <w:tab w:val="left" w:pos="1341"/>
        </w:tabs>
        <w:ind w:left="0" w:firstLine="709"/>
        <w:contextualSpacing/>
        <w:jc w:val="both"/>
        <w:rPr>
          <w:rFonts w:ascii="Arial" w:hAnsi="Arial" w:cs="Arial"/>
          <w:color w:val="FF0000"/>
          <w:sz w:val="22"/>
          <w:szCs w:val="22"/>
        </w:rPr>
      </w:pPr>
      <w:bookmarkStart w:id="187" w:name="bookmark191"/>
      <w:bookmarkEnd w:id="187"/>
      <w:r w:rsidRPr="008832C6">
        <w:rPr>
          <w:rFonts w:ascii="Arial" w:hAnsi="Arial" w:cs="Arial"/>
          <w:sz w:val="22"/>
          <w:szCs w:val="22"/>
        </w:rPr>
        <w:t>Основными нормативными правовыми актами, регулирующими предоставл</w:t>
      </w:r>
      <w:r w:rsidR="0063078E">
        <w:rPr>
          <w:rFonts w:ascii="Arial" w:hAnsi="Arial" w:cs="Arial"/>
          <w:sz w:val="22"/>
          <w:szCs w:val="22"/>
        </w:rPr>
        <w:t>ение Муниципальной услуги, являе</w:t>
      </w:r>
      <w:r w:rsidRPr="008832C6">
        <w:rPr>
          <w:rFonts w:ascii="Arial" w:hAnsi="Arial" w:cs="Arial"/>
          <w:sz w:val="22"/>
          <w:szCs w:val="22"/>
        </w:rPr>
        <w:t>тся</w:t>
      </w:r>
      <w:r w:rsidR="0063078E">
        <w:rPr>
          <w:rFonts w:ascii="Arial" w:hAnsi="Arial" w:cs="Arial"/>
          <w:sz w:val="22"/>
          <w:szCs w:val="22"/>
        </w:rPr>
        <w:t xml:space="preserve"> Устав Мокрушинского сельсовета Казачинского района Красноярского края.</w:t>
      </w:r>
      <w:r w:rsidRPr="008832C6">
        <w:rPr>
          <w:rFonts w:ascii="Arial" w:hAnsi="Arial" w:cs="Arial"/>
          <w:sz w:val="22"/>
          <w:szCs w:val="22"/>
        </w:rPr>
        <w:t xml:space="preserve"> </w:t>
      </w:r>
    </w:p>
    <w:p w:rsidR="00AF4EA1" w:rsidRPr="00E27F67" w:rsidRDefault="00612D91" w:rsidP="00B947F5">
      <w:pPr>
        <w:pStyle w:val="11"/>
        <w:keepNext/>
        <w:keepLines/>
        <w:numPr>
          <w:ilvl w:val="0"/>
          <w:numId w:val="2"/>
        </w:numPr>
        <w:tabs>
          <w:tab w:val="left" w:pos="1341"/>
          <w:tab w:val="left" w:pos="1566"/>
        </w:tabs>
        <w:ind w:left="0" w:firstLine="709"/>
        <w:contextualSpacing/>
        <w:jc w:val="both"/>
        <w:rPr>
          <w:rFonts w:ascii="Arial" w:hAnsi="Arial" w:cs="Arial"/>
          <w:sz w:val="22"/>
          <w:szCs w:val="22"/>
        </w:rPr>
      </w:pPr>
      <w:bookmarkStart w:id="188" w:name="bookmark192"/>
      <w:bookmarkEnd w:id="188"/>
      <w:r w:rsidRPr="00E27F67">
        <w:rPr>
          <w:rFonts w:ascii="Arial" w:hAnsi="Arial" w:cs="Arial"/>
          <w:sz w:val="22"/>
          <w:szCs w:val="22"/>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E27F67" w:rsidRPr="00E27F67">
        <w:rPr>
          <w:rFonts w:ascii="Arial" w:eastAsia="Arial CYR" w:hAnsi="Arial" w:cs="Arial"/>
          <w:kern w:val="2"/>
          <w:sz w:val="22"/>
          <w:lang w:val="en-US" w:eastAsia="en-US"/>
        </w:rPr>
        <w:t>mokrushinskij</w:t>
      </w:r>
      <w:r w:rsidR="00E27F67" w:rsidRPr="00E27F67">
        <w:rPr>
          <w:rFonts w:ascii="Arial" w:eastAsia="Arial CYR" w:hAnsi="Arial" w:cs="Arial"/>
          <w:kern w:val="2"/>
          <w:sz w:val="22"/>
          <w:lang w:eastAsia="en-US"/>
        </w:rPr>
        <w:t>.</w:t>
      </w:r>
      <w:r w:rsidR="00E27F67" w:rsidRPr="00E27F67">
        <w:rPr>
          <w:rFonts w:ascii="Arial" w:eastAsia="Arial CYR" w:hAnsi="Arial" w:cs="Arial"/>
          <w:kern w:val="2"/>
          <w:sz w:val="22"/>
          <w:lang w:val="en-US" w:eastAsia="en-US"/>
        </w:rPr>
        <w:t>gosuslugi</w:t>
      </w:r>
      <w:r w:rsidR="00E27F67" w:rsidRPr="00E27F67">
        <w:rPr>
          <w:rFonts w:ascii="Arial" w:eastAsia="Arial CYR" w:hAnsi="Arial" w:cs="Arial"/>
          <w:kern w:val="2"/>
          <w:sz w:val="22"/>
          <w:lang w:eastAsia="en-US"/>
        </w:rPr>
        <w:t>.</w:t>
      </w:r>
      <w:r w:rsidR="00E27F67" w:rsidRPr="00E27F67">
        <w:rPr>
          <w:rFonts w:ascii="Arial" w:eastAsia="Arial CYR" w:hAnsi="Arial" w:cs="Arial"/>
          <w:kern w:val="2"/>
          <w:sz w:val="22"/>
          <w:lang w:val="en-US" w:eastAsia="en-US"/>
        </w:rPr>
        <w:t>ru</w:t>
      </w:r>
      <w:r w:rsidR="00E27F67">
        <w:rPr>
          <w:rFonts w:ascii="Arial" w:eastAsia="Arial CYR" w:hAnsi="Arial" w:cs="Arial"/>
          <w:kern w:val="2"/>
          <w:sz w:val="22"/>
          <w:lang w:eastAsia="en-US"/>
        </w:rPr>
        <w:t>, в разделе 2муниципальные услуги».</w:t>
      </w:r>
      <w:r w:rsidR="00E27F67" w:rsidRPr="00E27F67">
        <w:rPr>
          <w:rFonts w:ascii="Arial" w:eastAsia="Arial CYR" w:hAnsi="Arial" w:cs="Arial"/>
          <w:kern w:val="2"/>
          <w:sz w:val="22"/>
          <w:lang w:eastAsia="en-US"/>
        </w:rPr>
        <w:t>.</w:t>
      </w:r>
      <w:r w:rsidR="00E27F67" w:rsidRPr="00E27F67">
        <w:rPr>
          <w:rFonts w:ascii="Arial" w:hAnsi="Arial" w:cs="Arial"/>
          <w:color w:val="FF0000"/>
          <w:sz w:val="20"/>
          <w:szCs w:val="22"/>
        </w:rPr>
        <w:t xml:space="preserve"> </w:t>
      </w:r>
    </w:p>
    <w:p w:rsidR="00AF4EA1" w:rsidRPr="00B947F5" w:rsidRDefault="00612D91" w:rsidP="00B947F5">
      <w:pPr>
        <w:pStyle w:val="32"/>
        <w:keepNext/>
        <w:keepLines/>
        <w:numPr>
          <w:ilvl w:val="0"/>
          <w:numId w:val="2"/>
        </w:numPr>
        <w:tabs>
          <w:tab w:val="left" w:pos="1566"/>
        </w:tabs>
        <w:spacing w:after="0"/>
        <w:ind w:left="0" w:firstLine="709"/>
        <w:contextualSpacing/>
        <w:jc w:val="both"/>
        <w:rPr>
          <w:rFonts w:ascii="Arial" w:hAnsi="Arial" w:cs="Arial"/>
          <w:i w:val="0"/>
          <w:sz w:val="22"/>
          <w:szCs w:val="22"/>
        </w:rPr>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rsidRPr="00E27F67">
        <w:rPr>
          <w:rFonts w:ascii="Arial" w:hAnsi="Arial" w:cs="Arial"/>
          <w:i w:val="0"/>
          <w:sz w:val="22"/>
          <w:szCs w:val="22"/>
        </w:rP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AF4EA1" w:rsidRPr="008832C6" w:rsidRDefault="00612D91" w:rsidP="00D17652">
      <w:pPr>
        <w:pStyle w:val="11"/>
        <w:numPr>
          <w:ilvl w:val="1"/>
          <w:numId w:val="2"/>
        </w:numPr>
        <w:tabs>
          <w:tab w:val="left" w:pos="1341"/>
        </w:tabs>
        <w:ind w:left="0" w:firstLine="709"/>
        <w:contextualSpacing/>
        <w:jc w:val="both"/>
        <w:rPr>
          <w:rFonts w:ascii="Arial" w:hAnsi="Arial" w:cs="Arial"/>
          <w:sz w:val="22"/>
          <w:szCs w:val="22"/>
        </w:rPr>
      </w:pPr>
      <w:bookmarkStart w:id="196" w:name="bookmark197"/>
      <w:bookmarkEnd w:id="196"/>
      <w:r w:rsidRPr="008832C6">
        <w:rPr>
          <w:rFonts w:ascii="Arial" w:hAnsi="Arial" w:cs="Arial"/>
          <w:sz w:val="22"/>
          <w:szCs w:val="22"/>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F4EA1" w:rsidRPr="008832C6" w:rsidRDefault="00612D91" w:rsidP="00D17652">
      <w:pPr>
        <w:pStyle w:val="11"/>
        <w:tabs>
          <w:tab w:val="left" w:pos="1046"/>
        </w:tabs>
        <w:ind w:firstLine="709"/>
        <w:contextualSpacing/>
        <w:jc w:val="both"/>
        <w:rPr>
          <w:rFonts w:ascii="Arial" w:hAnsi="Arial" w:cs="Arial"/>
          <w:sz w:val="22"/>
          <w:szCs w:val="22"/>
        </w:rPr>
      </w:pPr>
      <w:bookmarkStart w:id="197" w:name="bookmark198"/>
      <w:r w:rsidRPr="008832C6">
        <w:rPr>
          <w:rFonts w:ascii="Arial" w:eastAsiaTheme="minorEastAsia" w:hAnsi="Arial" w:cs="Arial"/>
          <w:sz w:val="22"/>
          <w:szCs w:val="22"/>
          <w:shd w:val="clear" w:color="auto" w:fill="FFFFFF"/>
        </w:rPr>
        <w:t>а</w:t>
      </w:r>
      <w:bookmarkEnd w:id="197"/>
      <w:r w:rsidRPr="008832C6">
        <w:rPr>
          <w:rFonts w:ascii="Arial" w:eastAsiaTheme="minorEastAsia" w:hAnsi="Arial" w:cs="Arial"/>
          <w:sz w:val="22"/>
          <w:szCs w:val="22"/>
          <w:shd w:val="clear" w:color="auto" w:fill="FFFFFF"/>
        </w:rPr>
        <w:t>)</w:t>
      </w:r>
      <w:r w:rsidRPr="008832C6">
        <w:rPr>
          <w:rFonts w:ascii="Arial" w:hAnsi="Arial" w:cs="Arial"/>
          <w:sz w:val="22"/>
          <w:szCs w:val="22"/>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8832C6">
        <w:rPr>
          <w:rFonts w:ascii="Arial" w:eastAsiaTheme="minorEastAsia" w:hAnsi="Arial" w:cs="Arial"/>
          <w:sz w:val="22"/>
          <w:szCs w:val="22"/>
        </w:rPr>
        <w:t>-</w:t>
      </w:r>
      <w:r w:rsidRPr="008832C6">
        <w:rPr>
          <w:rFonts w:ascii="Arial" w:hAnsi="Arial" w:cs="Arial"/>
          <w:sz w:val="22"/>
          <w:szCs w:val="22"/>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947F5">
        <w:rPr>
          <w:rFonts w:ascii="Arial" w:eastAsiaTheme="minorEastAsia" w:hAnsi="Arial" w:cs="Arial"/>
          <w:sz w:val="22"/>
          <w:szCs w:val="22"/>
        </w:rPr>
        <w:t xml:space="preserve"> </w:t>
      </w:r>
      <w:r w:rsidRPr="008832C6">
        <w:rPr>
          <w:rFonts w:ascii="Arial" w:eastAsiaTheme="minorEastAsia" w:hAnsi="Arial" w:cs="Arial"/>
          <w:sz w:val="22"/>
          <w:szCs w:val="22"/>
        </w:rPr>
        <w:t>квалифицированной электронной подписи в формате sig;</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в) Гарантийное письмо по восстановлению покрытия;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д) договор на проведение работ, в случае если работы будут проводиться подрядной организацией.</w:t>
      </w:r>
    </w:p>
    <w:p w:rsidR="00AF4EA1" w:rsidRPr="008832C6" w:rsidRDefault="00612D91" w:rsidP="00D17652">
      <w:pPr>
        <w:pStyle w:val="11"/>
        <w:numPr>
          <w:ilvl w:val="1"/>
          <w:numId w:val="2"/>
        </w:numPr>
        <w:tabs>
          <w:tab w:val="left" w:pos="1341"/>
        </w:tabs>
        <w:ind w:left="0" w:firstLine="709"/>
        <w:contextualSpacing/>
        <w:jc w:val="both"/>
        <w:rPr>
          <w:rFonts w:ascii="Arial" w:hAnsi="Arial" w:cs="Arial"/>
          <w:sz w:val="22"/>
          <w:szCs w:val="22"/>
        </w:rPr>
      </w:pPr>
      <w:bookmarkStart w:id="198" w:name="bookmark199"/>
      <w:bookmarkEnd w:id="198"/>
      <w:r w:rsidRPr="008832C6">
        <w:rPr>
          <w:rFonts w:ascii="Arial" w:hAnsi="Arial" w:cs="Arial"/>
          <w:sz w:val="22"/>
          <w:szCs w:val="22"/>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F4EA1" w:rsidRPr="008832C6" w:rsidRDefault="00612D91" w:rsidP="00D17652">
      <w:pPr>
        <w:pStyle w:val="11"/>
        <w:numPr>
          <w:ilvl w:val="2"/>
          <w:numId w:val="2"/>
        </w:numPr>
        <w:tabs>
          <w:tab w:val="left" w:pos="1517"/>
        </w:tabs>
        <w:ind w:left="0" w:firstLine="709"/>
        <w:contextualSpacing/>
        <w:jc w:val="both"/>
        <w:rPr>
          <w:rFonts w:ascii="Arial" w:hAnsi="Arial" w:cs="Arial"/>
          <w:sz w:val="22"/>
          <w:szCs w:val="22"/>
        </w:rPr>
      </w:pPr>
      <w:bookmarkStart w:id="199" w:name="bookmark200"/>
      <w:bookmarkEnd w:id="199"/>
      <w:r w:rsidRPr="008832C6">
        <w:rPr>
          <w:rFonts w:ascii="Arial" w:hAnsi="Arial" w:cs="Arial"/>
          <w:sz w:val="22"/>
          <w:szCs w:val="22"/>
        </w:rPr>
        <w:t>В случае обращения по основаниям, указанным в пункте 6.1.1 настоящего Административного регламента:</w:t>
      </w:r>
    </w:p>
    <w:p w:rsidR="00AF4EA1" w:rsidRPr="008832C6" w:rsidRDefault="00612D91" w:rsidP="00D17652">
      <w:pPr>
        <w:pStyle w:val="11"/>
        <w:tabs>
          <w:tab w:val="left" w:pos="1056"/>
        </w:tabs>
        <w:ind w:firstLine="709"/>
        <w:contextualSpacing/>
        <w:jc w:val="both"/>
        <w:rPr>
          <w:rFonts w:ascii="Arial" w:hAnsi="Arial" w:cs="Arial"/>
          <w:sz w:val="22"/>
          <w:szCs w:val="22"/>
        </w:rPr>
      </w:pPr>
      <w:bookmarkStart w:id="200" w:name="bookmark201"/>
      <w:r w:rsidRPr="008832C6">
        <w:rPr>
          <w:rFonts w:ascii="Arial" w:hAnsi="Arial" w:cs="Arial"/>
          <w:sz w:val="22"/>
          <w:szCs w:val="22"/>
        </w:rPr>
        <w:t>а</w:t>
      </w:r>
      <w:bookmarkEnd w:id="200"/>
      <w:r w:rsidRPr="008832C6">
        <w:rPr>
          <w:rFonts w:ascii="Arial" w:hAnsi="Arial" w:cs="Arial"/>
          <w:sz w:val="22"/>
          <w:szCs w:val="22"/>
        </w:rPr>
        <w:t>)</w:t>
      </w:r>
      <w:r w:rsidRPr="008832C6">
        <w:rPr>
          <w:rFonts w:ascii="Arial" w:hAnsi="Arial" w:cs="Arial"/>
          <w:sz w:val="22"/>
          <w:szCs w:val="22"/>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4EA1" w:rsidRPr="008832C6" w:rsidRDefault="00612D91" w:rsidP="00D17652">
      <w:pPr>
        <w:pStyle w:val="11"/>
        <w:tabs>
          <w:tab w:val="left" w:pos="1056"/>
        </w:tabs>
        <w:ind w:firstLine="709"/>
        <w:contextualSpacing/>
        <w:jc w:val="both"/>
        <w:rPr>
          <w:rFonts w:ascii="Arial" w:hAnsi="Arial" w:cs="Arial"/>
          <w:sz w:val="22"/>
          <w:szCs w:val="22"/>
        </w:rPr>
      </w:pPr>
      <w:r w:rsidRPr="008832C6">
        <w:rPr>
          <w:rFonts w:ascii="Arial" w:hAnsi="Arial" w:cs="Arial"/>
          <w:sz w:val="22"/>
          <w:szCs w:val="22"/>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8832C6">
        <w:rPr>
          <w:rFonts w:ascii="Arial" w:hAnsi="Arial" w:cs="Arial"/>
          <w:sz w:val="22"/>
          <w:szCs w:val="22"/>
        </w:rP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F4EA1" w:rsidRPr="008832C6" w:rsidRDefault="00612D91" w:rsidP="00D17652">
      <w:pPr>
        <w:pStyle w:val="11"/>
        <w:tabs>
          <w:tab w:val="left" w:pos="1066"/>
        </w:tabs>
        <w:ind w:firstLine="709"/>
        <w:contextualSpacing/>
        <w:jc w:val="both"/>
        <w:rPr>
          <w:rFonts w:ascii="Arial" w:hAnsi="Arial" w:cs="Arial"/>
          <w:sz w:val="22"/>
          <w:szCs w:val="22"/>
        </w:rPr>
      </w:pPr>
      <w:bookmarkStart w:id="201" w:name="bookmark202"/>
      <w:r w:rsidRPr="008832C6">
        <w:rPr>
          <w:rFonts w:ascii="Arial" w:hAnsi="Arial" w:cs="Arial"/>
          <w:sz w:val="22"/>
          <w:szCs w:val="22"/>
        </w:rPr>
        <w:t>б</w:t>
      </w:r>
      <w:bookmarkEnd w:id="201"/>
      <w:r w:rsidRPr="008832C6">
        <w:rPr>
          <w:rFonts w:ascii="Arial" w:hAnsi="Arial" w:cs="Arial"/>
          <w:sz w:val="22"/>
          <w:szCs w:val="22"/>
        </w:rPr>
        <w:t>)</w:t>
      </w:r>
      <w:r w:rsidRPr="008832C6">
        <w:rPr>
          <w:rFonts w:ascii="Arial" w:hAnsi="Arial" w:cs="Arial"/>
          <w:sz w:val="22"/>
          <w:szCs w:val="22"/>
        </w:rPr>
        <w:tab/>
        <w:t>Проект производства работ (вариант оформления представлен в Приложении  № 5 к настоящему административному регламенту), который содержит:</w:t>
      </w:r>
    </w:p>
    <w:p w:rsidR="00AF4EA1" w:rsidRPr="008832C6" w:rsidRDefault="00612D91" w:rsidP="00D17652">
      <w:pPr>
        <w:pStyle w:val="11"/>
        <w:numPr>
          <w:ilvl w:val="0"/>
          <w:numId w:val="3"/>
        </w:numPr>
        <w:tabs>
          <w:tab w:val="left" w:pos="972"/>
        </w:tabs>
        <w:ind w:firstLine="709"/>
        <w:contextualSpacing/>
        <w:jc w:val="both"/>
        <w:rPr>
          <w:rFonts w:ascii="Arial" w:hAnsi="Arial" w:cs="Arial"/>
          <w:sz w:val="22"/>
          <w:szCs w:val="22"/>
        </w:rPr>
      </w:pPr>
      <w:bookmarkStart w:id="202" w:name="bookmark203"/>
      <w:bookmarkEnd w:id="202"/>
      <w:r w:rsidRPr="008832C6">
        <w:rPr>
          <w:rFonts w:ascii="Arial" w:hAnsi="Arial" w:cs="Arial"/>
          <w:sz w:val="22"/>
          <w:szCs w:val="22"/>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AF4EA1" w:rsidRPr="008832C6" w:rsidRDefault="00612D91" w:rsidP="00D17652">
      <w:pPr>
        <w:pStyle w:val="11"/>
        <w:numPr>
          <w:ilvl w:val="0"/>
          <w:numId w:val="3"/>
        </w:numPr>
        <w:tabs>
          <w:tab w:val="left" w:pos="972"/>
        </w:tabs>
        <w:ind w:firstLine="709"/>
        <w:contextualSpacing/>
        <w:jc w:val="both"/>
        <w:rPr>
          <w:rFonts w:ascii="Arial" w:hAnsi="Arial" w:cs="Arial"/>
          <w:sz w:val="22"/>
          <w:szCs w:val="22"/>
        </w:rPr>
      </w:pPr>
      <w:bookmarkStart w:id="203" w:name="bookmark204"/>
      <w:bookmarkEnd w:id="203"/>
      <w:r w:rsidRPr="008832C6">
        <w:rPr>
          <w:rFonts w:ascii="Arial" w:hAnsi="Arial" w:cs="Arial"/>
          <w:sz w:val="22"/>
          <w:szCs w:val="22"/>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F4EA1" w:rsidRPr="008832C6" w:rsidRDefault="00612D91" w:rsidP="00D17652">
      <w:pPr>
        <w:pStyle w:val="11"/>
        <w:ind w:firstLine="709"/>
        <w:contextualSpacing/>
        <w:jc w:val="both"/>
        <w:rPr>
          <w:ins w:id="204" w:author="Екатерина" w:date="2022-05-11T14:22:00Z"/>
          <w:rFonts w:ascii="Arial" w:hAnsi="Arial" w:cs="Arial"/>
          <w:sz w:val="22"/>
          <w:szCs w:val="22"/>
        </w:rPr>
      </w:pPr>
      <w:r w:rsidRPr="008832C6">
        <w:rPr>
          <w:rFonts w:ascii="Arial" w:hAnsi="Arial" w:cs="Arial"/>
          <w:sz w:val="22"/>
          <w:szCs w:val="22"/>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EA1" w:rsidRPr="008832C6" w:rsidRDefault="00612D91" w:rsidP="00D17652">
      <w:pPr>
        <w:pStyle w:val="11"/>
        <w:tabs>
          <w:tab w:val="left" w:pos="1055"/>
        </w:tabs>
        <w:ind w:firstLine="709"/>
        <w:contextualSpacing/>
        <w:jc w:val="both"/>
        <w:rPr>
          <w:rFonts w:ascii="Arial" w:hAnsi="Arial" w:cs="Arial"/>
          <w:sz w:val="22"/>
          <w:szCs w:val="22"/>
        </w:rPr>
      </w:pPr>
      <w:bookmarkStart w:id="205" w:name="bookmark205"/>
      <w:r w:rsidRPr="008832C6">
        <w:rPr>
          <w:rFonts w:ascii="Arial" w:hAnsi="Arial" w:cs="Arial"/>
          <w:sz w:val="22"/>
          <w:szCs w:val="22"/>
        </w:rPr>
        <w:t>в</w:t>
      </w:r>
      <w:bookmarkEnd w:id="205"/>
      <w:r w:rsidRPr="008832C6">
        <w:rPr>
          <w:rFonts w:ascii="Arial" w:hAnsi="Arial" w:cs="Arial"/>
          <w:sz w:val="22"/>
          <w:szCs w:val="22"/>
        </w:rPr>
        <w:t>)</w:t>
      </w:r>
      <w:r w:rsidRPr="008832C6">
        <w:rPr>
          <w:rFonts w:ascii="Arial" w:hAnsi="Arial" w:cs="Arial"/>
          <w:sz w:val="22"/>
          <w:szCs w:val="22"/>
        </w:rPr>
        <w:tab/>
        <w:t>календарный график производства работ (образец представлен в Приложении № 5 к настоящему Административному регламенту).</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8832C6">
        <w:rPr>
          <w:rFonts w:ascii="Arial" w:eastAsiaTheme="minorEastAsia" w:hAnsi="Arial" w:cs="Arial"/>
          <w:color w:val="auto"/>
          <w:sz w:val="22"/>
          <w:szCs w:val="22"/>
        </w:rPr>
        <w:t>отказа в предоставлении Муниципальной услуги по основанию, указанному в пункте</w:t>
      </w:r>
      <w:r w:rsidRPr="008832C6">
        <w:rPr>
          <w:rFonts w:ascii="Arial" w:hAnsi="Arial" w:cs="Arial"/>
          <w:sz w:val="22"/>
          <w:szCs w:val="22"/>
        </w:rPr>
        <w:t xml:space="preserve"> 12.1.3 настоящего Административного регламента;</w:t>
      </w:r>
    </w:p>
    <w:p w:rsidR="00AF4EA1" w:rsidRPr="008832C6" w:rsidRDefault="00612D91" w:rsidP="00D17652">
      <w:pPr>
        <w:pStyle w:val="11"/>
        <w:tabs>
          <w:tab w:val="left" w:pos="1118"/>
        </w:tabs>
        <w:ind w:firstLine="709"/>
        <w:contextualSpacing/>
        <w:jc w:val="both"/>
        <w:rPr>
          <w:rFonts w:ascii="Arial" w:hAnsi="Arial" w:cs="Arial"/>
          <w:sz w:val="22"/>
          <w:szCs w:val="22"/>
        </w:rPr>
      </w:pPr>
      <w:r w:rsidRPr="008832C6">
        <w:rPr>
          <w:rFonts w:ascii="Arial" w:hAnsi="Arial" w:cs="Arial"/>
          <w:sz w:val="22"/>
          <w:szCs w:val="22"/>
        </w:rPr>
        <w:t>г)</w:t>
      </w:r>
      <w:r w:rsidRPr="008832C6">
        <w:rPr>
          <w:rFonts w:ascii="Arial" w:hAnsi="Arial" w:cs="Arial"/>
          <w:sz w:val="22"/>
          <w:szCs w:val="22"/>
        </w:rPr>
        <w:tab/>
        <w:t>договор о подключении (технологическом присоединении) объектов к сетям инженерно-</w:t>
      </w:r>
      <w:r w:rsidRPr="008832C6">
        <w:rPr>
          <w:rFonts w:ascii="Arial" w:hAnsi="Arial" w:cs="Arial"/>
          <w:sz w:val="22"/>
          <w:szCs w:val="22"/>
        </w:rPr>
        <w:softHyphen/>
        <w:t>технического обеспечения или технические условия на подключение к сетям инженерно-</w:t>
      </w:r>
      <w:r w:rsidRPr="008832C6">
        <w:rPr>
          <w:rFonts w:ascii="Arial" w:hAnsi="Arial" w:cs="Arial"/>
          <w:sz w:val="22"/>
          <w:szCs w:val="22"/>
        </w:rPr>
        <w:softHyphen/>
        <w:t>технического обеспечения (при подключении к сетям инженерно-технического обеспечения);</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д)</w:t>
      </w:r>
      <w:r w:rsidRPr="008832C6">
        <w:rPr>
          <w:rFonts w:ascii="Arial" w:eastAsiaTheme="minorEastAsia" w:hAnsi="Arial" w:cs="Arial"/>
          <w:sz w:val="22"/>
          <w:szCs w:val="22"/>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AF4EA1" w:rsidRPr="008832C6" w:rsidRDefault="00612D91" w:rsidP="00D17652">
      <w:pPr>
        <w:pStyle w:val="11"/>
        <w:numPr>
          <w:ilvl w:val="2"/>
          <w:numId w:val="2"/>
        </w:numPr>
        <w:tabs>
          <w:tab w:val="left" w:pos="1522"/>
        </w:tabs>
        <w:ind w:left="0" w:firstLine="709"/>
        <w:contextualSpacing/>
        <w:jc w:val="both"/>
        <w:rPr>
          <w:rFonts w:ascii="Arial" w:hAnsi="Arial" w:cs="Arial"/>
          <w:sz w:val="22"/>
          <w:szCs w:val="22"/>
        </w:rPr>
      </w:pPr>
      <w:bookmarkStart w:id="206" w:name="bookmark213"/>
      <w:bookmarkEnd w:id="206"/>
      <w:r w:rsidRPr="008832C6">
        <w:rPr>
          <w:rFonts w:ascii="Arial" w:hAnsi="Arial" w:cs="Arial"/>
          <w:sz w:val="22"/>
          <w:szCs w:val="22"/>
        </w:rPr>
        <w:t>В случае обращения по основанию, указанному в пункте 6.1.2 настоящего Административного регламента:</w:t>
      </w:r>
    </w:p>
    <w:p w:rsidR="00AF4EA1" w:rsidRPr="008832C6" w:rsidRDefault="00612D91" w:rsidP="00D17652">
      <w:pPr>
        <w:pStyle w:val="11"/>
        <w:tabs>
          <w:tab w:val="left" w:pos="1055"/>
        </w:tabs>
        <w:ind w:firstLine="709"/>
        <w:contextualSpacing/>
        <w:jc w:val="both"/>
        <w:rPr>
          <w:rFonts w:ascii="Arial" w:hAnsi="Arial" w:cs="Arial"/>
          <w:sz w:val="22"/>
          <w:szCs w:val="22"/>
        </w:rPr>
      </w:pPr>
      <w:bookmarkStart w:id="207" w:name="bookmark214"/>
      <w:r w:rsidRPr="008832C6">
        <w:rPr>
          <w:rFonts w:ascii="Arial" w:hAnsi="Arial" w:cs="Arial"/>
          <w:sz w:val="22"/>
          <w:szCs w:val="22"/>
        </w:rPr>
        <w:t>а</w:t>
      </w:r>
      <w:bookmarkEnd w:id="207"/>
      <w:r w:rsidRPr="008832C6">
        <w:rPr>
          <w:rFonts w:ascii="Arial" w:hAnsi="Arial" w:cs="Arial"/>
          <w:sz w:val="22"/>
          <w:szCs w:val="22"/>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4EA1" w:rsidRPr="008832C6" w:rsidRDefault="00612D91" w:rsidP="00D17652">
      <w:pPr>
        <w:pStyle w:val="11"/>
        <w:tabs>
          <w:tab w:val="left" w:pos="1055"/>
        </w:tabs>
        <w:ind w:firstLine="709"/>
        <w:contextualSpacing/>
        <w:jc w:val="both"/>
        <w:rPr>
          <w:rFonts w:ascii="Arial" w:hAnsi="Arial" w:cs="Arial"/>
          <w:sz w:val="22"/>
          <w:szCs w:val="22"/>
        </w:rPr>
      </w:pPr>
      <w:r w:rsidRPr="008832C6">
        <w:rPr>
          <w:rFonts w:ascii="Arial" w:hAnsi="Arial" w:cs="Arial"/>
          <w:sz w:val="22"/>
          <w:szCs w:val="22"/>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w:t>
      </w:r>
      <w:r w:rsidRPr="008832C6">
        <w:rPr>
          <w:rFonts w:ascii="Arial" w:hAnsi="Arial" w:cs="Arial"/>
          <w:sz w:val="22"/>
          <w:szCs w:val="22"/>
        </w:rPr>
        <w:lastRenderedPageBreak/>
        <w:t>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F4EA1" w:rsidRPr="008832C6" w:rsidRDefault="00612D91" w:rsidP="00D17652">
      <w:pPr>
        <w:pStyle w:val="11"/>
        <w:tabs>
          <w:tab w:val="left" w:pos="1077"/>
        </w:tabs>
        <w:ind w:firstLine="709"/>
        <w:contextualSpacing/>
        <w:jc w:val="both"/>
        <w:rPr>
          <w:rFonts w:ascii="Arial" w:hAnsi="Arial" w:cs="Arial"/>
          <w:sz w:val="22"/>
          <w:szCs w:val="22"/>
        </w:rPr>
      </w:pPr>
      <w:r w:rsidRPr="008832C6">
        <w:rPr>
          <w:rFonts w:ascii="Arial" w:hAnsi="Arial" w:cs="Arial"/>
          <w:sz w:val="22"/>
          <w:szCs w:val="22"/>
        </w:rPr>
        <w:t>б)</w:t>
      </w:r>
      <w:r w:rsidRPr="008832C6">
        <w:rPr>
          <w:rFonts w:ascii="Arial" w:hAnsi="Arial" w:cs="Arial"/>
          <w:sz w:val="22"/>
          <w:szCs w:val="22"/>
        </w:rPr>
        <w:tab/>
        <w:t>схема участка работ (выкопировка из исполнительной документации на подземные коммуникации и сооружения);</w:t>
      </w:r>
    </w:p>
    <w:p w:rsidR="00AF4EA1" w:rsidRPr="008832C6" w:rsidRDefault="00612D91" w:rsidP="00D17652">
      <w:pPr>
        <w:pStyle w:val="11"/>
        <w:tabs>
          <w:tab w:val="left" w:pos="1077"/>
        </w:tabs>
        <w:ind w:firstLine="709"/>
        <w:contextualSpacing/>
        <w:jc w:val="both"/>
        <w:rPr>
          <w:rFonts w:ascii="Arial" w:hAnsi="Arial" w:cs="Arial"/>
          <w:sz w:val="22"/>
          <w:szCs w:val="22"/>
        </w:rPr>
      </w:pPr>
      <w:r w:rsidRPr="008832C6">
        <w:rPr>
          <w:rFonts w:ascii="Arial" w:hAnsi="Arial" w:cs="Arial"/>
          <w:sz w:val="22"/>
          <w:szCs w:val="22"/>
        </w:rPr>
        <w:t>в)</w:t>
      </w:r>
      <w:r w:rsidRPr="008832C6">
        <w:rPr>
          <w:rFonts w:ascii="Arial" w:hAnsi="Arial" w:cs="Arial"/>
          <w:sz w:val="22"/>
          <w:szCs w:val="22"/>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F4EA1" w:rsidRPr="008832C6" w:rsidRDefault="00612D91" w:rsidP="00D17652">
      <w:pPr>
        <w:pStyle w:val="11"/>
        <w:numPr>
          <w:ilvl w:val="2"/>
          <w:numId w:val="2"/>
        </w:numPr>
        <w:tabs>
          <w:tab w:val="left" w:pos="1538"/>
        </w:tabs>
        <w:ind w:left="0" w:firstLine="709"/>
        <w:contextualSpacing/>
        <w:jc w:val="both"/>
        <w:rPr>
          <w:rFonts w:ascii="Arial" w:hAnsi="Arial" w:cs="Arial"/>
          <w:sz w:val="22"/>
          <w:szCs w:val="22"/>
        </w:rPr>
      </w:pPr>
      <w:bookmarkStart w:id="208" w:name="bookmark219"/>
      <w:bookmarkEnd w:id="208"/>
      <w:r w:rsidRPr="008832C6">
        <w:rPr>
          <w:rFonts w:ascii="Arial" w:hAnsi="Arial" w:cs="Arial"/>
          <w:sz w:val="22"/>
          <w:szCs w:val="22"/>
        </w:rPr>
        <w:t>В случае обращения по основанию, указанному в пункте 6.1.3 настоящего Административного регламента:</w:t>
      </w:r>
    </w:p>
    <w:p w:rsidR="00AF4EA1" w:rsidRPr="008832C6" w:rsidRDefault="00612D91" w:rsidP="00D17652">
      <w:pPr>
        <w:pStyle w:val="11"/>
        <w:tabs>
          <w:tab w:val="left" w:pos="1055"/>
        </w:tabs>
        <w:ind w:firstLine="709"/>
        <w:contextualSpacing/>
        <w:jc w:val="both"/>
        <w:rPr>
          <w:rFonts w:ascii="Arial" w:hAnsi="Arial" w:cs="Arial"/>
          <w:sz w:val="22"/>
          <w:szCs w:val="22"/>
        </w:rPr>
      </w:pPr>
      <w:r w:rsidRPr="008832C6">
        <w:rPr>
          <w:rFonts w:ascii="Arial" w:hAnsi="Arial" w:cs="Arial"/>
          <w:sz w:val="22"/>
          <w:szCs w:val="22"/>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4EA1" w:rsidRPr="008832C6" w:rsidRDefault="00612D91" w:rsidP="00D17652">
      <w:pPr>
        <w:pStyle w:val="11"/>
        <w:tabs>
          <w:tab w:val="left" w:pos="1055"/>
        </w:tabs>
        <w:ind w:firstLine="709"/>
        <w:contextualSpacing/>
        <w:jc w:val="both"/>
        <w:rPr>
          <w:rFonts w:ascii="Arial" w:hAnsi="Arial" w:cs="Arial"/>
          <w:sz w:val="22"/>
          <w:szCs w:val="22"/>
        </w:rPr>
      </w:pPr>
      <w:r w:rsidRPr="008832C6">
        <w:rPr>
          <w:rFonts w:ascii="Arial" w:hAnsi="Arial" w:cs="Arial"/>
          <w:sz w:val="22"/>
          <w:szCs w:val="22"/>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AF4EA1" w:rsidRPr="008832C6" w:rsidRDefault="00612D91" w:rsidP="00D17652">
      <w:pPr>
        <w:pStyle w:val="11"/>
        <w:tabs>
          <w:tab w:val="left" w:pos="1082"/>
        </w:tabs>
        <w:ind w:firstLine="709"/>
        <w:contextualSpacing/>
        <w:jc w:val="both"/>
        <w:rPr>
          <w:rFonts w:ascii="Arial" w:hAnsi="Arial" w:cs="Arial"/>
          <w:sz w:val="22"/>
          <w:szCs w:val="22"/>
        </w:rPr>
      </w:pPr>
      <w:r w:rsidRPr="008832C6">
        <w:rPr>
          <w:rFonts w:ascii="Arial" w:hAnsi="Arial" w:cs="Arial"/>
          <w:sz w:val="22"/>
          <w:szCs w:val="22"/>
        </w:rPr>
        <w:t>б)</w:t>
      </w:r>
      <w:r w:rsidRPr="008832C6">
        <w:rPr>
          <w:rFonts w:ascii="Arial" w:hAnsi="Arial" w:cs="Arial"/>
          <w:sz w:val="22"/>
          <w:szCs w:val="22"/>
        </w:rPr>
        <w:tab/>
        <w:t>календарный график производства земляных работ;</w:t>
      </w:r>
    </w:p>
    <w:p w:rsidR="00AF4EA1" w:rsidRPr="008832C6" w:rsidRDefault="00612D91" w:rsidP="00D17652">
      <w:pPr>
        <w:pStyle w:val="11"/>
        <w:tabs>
          <w:tab w:val="left" w:pos="1101"/>
        </w:tabs>
        <w:ind w:firstLine="709"/>
        <w:contextualSpacing/>
        <w:jc w:val="both"/>
        <w:rPr>
          <w:rFonts w:ascii="Arial" w:hAnsi="Arial" w:cs="Arial"/>
          <w:sz w:val="22"/>
          <w:szCs w:val="22"/>
        </w:rPr>
      </w:pPr>
      <w:r w:rsidRPr="008832C6">
        <w:rPr>
          <w:rFonts w:ascii="Arial" w:hAnsi="Arial" w:cs="Arial"/>
          <w:sz w:val="22"/>
          <w:szCs w:val="22"/>
        </w:rPr>
        <w:t>в)</w:t>
      </w:r>
      <w:r w:rsidRPr="008832C6">
        <w:rPr>
          <w:rFonts w:ascii="Arial" w:hAnsi="Arial" w:cs="Arial"/>
          <w:sz w:val="22"/>
          <w:szCs w:val="22"/>
        </w:rPr>
        <w:tab/>
        <w:t>проект производства работ (в случае изменения технических решений);</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AF4EA1" w:rsidRPr="008832C6" w:rsidRDefault="00612D91" w:rsidP="00D17652">
      <w:pPr>
        <w:pStyle w:val="11"/>
        <w:numPr>
          <w:ilvl w:val="1"/>
          <w:numId w:val="2"/>
        </w:numPr>
        <w:tabs>
          <w:tab w:val="left" w:pos="1346"/>
        </w:tabs>
        <w:ind w:left="0" w:firstLine="709"/>
        <w:contextualSpacing/>
        <w:jc w:val="both"/>
        <w:rPr>
          <w:rFonts w:ascii="Arial" w:hAnsi="Arial" w:cs="Arial"/>
          <w:sz w:val="22"/>
          <w:szCs w:val="22"/>
        </w:rPr>
      </w:pPr>
      <w:bookmarkStart w:id="209" w:name="bookmark222"/>
      <w:bookmarkStart w:id="210" w:name="bookmark225"/>
      <w:bookmarkEnd w:id="209"/>
      <w:bookmarkEnd w:id="210"/>
      <w:r w:rsidRPr="008832C6">
        <w:rPr>
          <w:rFonts w:ascii="Arial" w:hAnsi="Arial" w:cs="Arial"/>
          <w:sz w:val="22"/>
          <w:szCs w:val="22"/>
        </w:rPr>
        <w:t>Запрещено требовать у Заявителя:</w:t>
      </w:r>
    </w:p>
    <w:p w:rsidR="00AF4EA1" w:rsidRPr="008832C6" w:rsidRDefault="00612D91" w:rsidP="00D17652">
      <w:pPr>
        <w:pStyle w:val="11"/>
        <w:numPr>
          <w:ilvl w:val="2"/>
          <w:numId w:val="2"/>
        </w:numPr>
        <w:tabs>
          <w:tab w:val="left" w:pos="1538"/>
        </w:tabs>
        <w:ind w:left="0" w:firstLine="709"/>
        <w:contextualSpacing/>
        <w:jc w:val="both"/>
        <w:rPr>
          <w:rFonts w:ascii="Arial" w:hAnsi="Arial" w:cs="Arial"/>
          <w:sz w:val="22"/>
          <w:szCs w:val="22"/>
        </w:rPr>
      </w:pPr>
      <w:bookmarkStart w:id="211" w:name="bookmark232"/>
      <w:bookmarkEnd w:id="211"/>
      <w:r w:rsidRPr="008832C6">
        <w:rPr>
          <w:rFonts w:ascii="Arial" w:hAnsi="Arial" w:cs="Arial"/>
          <w:sz w:val="22"/>
          <w:szCs w:val="22"/>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AF4EA1" w:rsidRPr="008832C6" w:rsidRDefault="00612D91" w:rsidP="00D17652">
      <w:pPr>
        <w:pStyle w:val="11"/>
        <w:numPr>
          <w:ilvl w:val="2"/>
          <w:numId w:val="2"/>
        </w:numPr>
        <w:tabs>
          <w:tab w:val="left" w:pos="1479"/>
        </w:tabs>
        <w:ind w:left="0" w:firstLine="709"/>
        <w:contextualSpacing/>
        <w:jc w:val="both"/>
        <w:rPr>
          <w:rFonts w:ascii="Arial" w:hAnsi="Arial" w:cs="Arial"/>
          <w:sz w:val="22"/>
          <w:szCs w:val="22"/>
        </w:rPr>
      </w:pPr>
      <w:bookmarkStart w:id="212" w:name="bookmark233"/>
      <w:bookmarkEnd w:id="212"/>
      <w:r w:rsidRPr="008832C6">
        <w:rPr>
          <w:rFonts w:ascii="Arial" w:hAnsi="Arial" w:cs="Arial"/>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13" w:name="bookmark234"/>
      <w:r w:rsidRPr="008832C6">
        <w:rPr>
          <w:rFonts w:ascii="Arial" w:hAnsi="Arial" w:cs="Arial"/>
          <w:sz w:val="22"/>
          <w:szCs w:val="22"/>
        </w:rPr>
        <w:t>а</w:t>
      </w:r>
      <w:bookmarkEnd w:id="213"/>
      <w:r w:rsidRPr="008832C6">
        <w:rPr>
          <w:rFonts w:ascii="Arial" w:hAnsi="Arial" w:cs="Arial"/>
          <w:sz w:val="22"/>
          <w:szCs w:val="22"/>
        </w:rPr>
        <w:t>)</w:t>
      </w:r>
      <w:r w:rsidRPr="008832C6">
        <w:rPr>
          <w:rFonts w:ascii="Arial" w:hAnsi="Arial" w:cs="Arial"/>
          <w:sz w:val="22"/>
          <w:szCs w:val="22"/>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14" w:name="bookmark235"/>
      <w:r w:rsidRPr="008832C6">
        <w:rPr>
          <w:rFonts w:ascii="Arial" w:hAnsi="Arial" w:cs="Arial"/>
          <w:sz w:val="22"/>
          <w:szCs w:val="22"/>
        </w:rPr>
        <w:t>б</w:t>
      </w:r>
      <w:bookmarkEnd w:id="214"/>
      <w:r w:rsidRPr="008832C6">
        <w:rPr>
          <w:rFonts w:ascii="Arial" w:hAnsi="Arial" w:cs="Arial"/>
          <w:sz w:val="22"/>
          <w:szCs w:val="22"/>
        </w:rPr>
        <w:t>)</w:t>
      </w:r>
      <w:r w:rsidRPr="008832C6">
        <w:rPr>
          <w:rFonts w:ascii="Arial" w:hAnsi="Arial" w:cs="Arial"/>
          <w:sz w:val="22"/>
          <w:szCs w:val="22"/>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4EA1" w:rsidRPr="008832C6" w:rsidRDefault="00612D91" w:rsidP="00D17652">
      <w:pPr>
        <w:pStyle w:val="11"/>
        <w:tabs>
          <w:tab w:val="left" w:pos="1224"/>
        </w:tabs>
        <w:ind w:firstLine="709"/>
        <w:contextualSpacing/>
        <w:jc w:val="both"/>
        <w:rPr>
          <w:rFonts w:ascii="Arial" w:hAnsi="Arial" w:cs="Arial"/>
          <w:sz w:val="22"/>
          <w:szCs w:val="22"/>
        </w:rPr>
      </w:pPr>
      <w:bookmarkStart w:id="215" w:name="bookmark236"/>
      <w:r w:rsidRPr="008832C6">
        <w:rPr>
          <w:rFonts w:ascii="Arial" w:hAnsi="Arial" w:cs="Arial"/>
          <w:sz w:val="22"/>
          <w:szCs w:val="22"/>
        </w:rPr>
        <w:t>в</w:t>
      </w:r>
      <w:bookmarkEnd w:id="215"/>
      <w:r w:rsidRPr="008832C6">
        <w:rPr>
          <w:rFonts w:ascii="Arial" w:hAnsi="Arial" w:cs="Arial"/>
          <w:sz w:val="22"/>
          <w:szCs w:val="22"/>
        </w:rPr>
        <w:t>)</w:t>
      </w:r>
      <w:r w:rsidRPr="008832C6">
        <w:rPr>
          <w:rFonts w:ascii="Arial" w:hAnsi="Arial" w:cs="Arial"/>
          <w:sz w:val="22"/>
          <w:szCs w:val="22"/>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16" w:name="bookmark237"/>
      <w:r w:rsidRPr="008832C6">
        <w:rPr>
          <w:rFonts w:ascii="Arial" w:hAnsi="Arial" w:cs="Arial"/>
          <w:sz w:val="22"/>
          <w:szCs w:val="22"/>
        </w:rPr>
        <w:t>г</w:t>
      </w:r>
      <w:bookmarkEnd w:id="216"/>
      <w:r w:rsidRPr="008832C6">
        <w:rPr>
          <w:rFonts w:ascii="Arial" w:hAnsi="Arial" w:cs="Arial"/>
          <w:sz w:val="22"/>
          <w:szCs w:val="22"/>
        </w:rPr>
        <w:t>)</w:t>
      </w:r>
      <w:r w:rsidRPr="008832C6">
        <w:rPr>
          <w:rFonts w:ascii="Arial" w:hAnsi="Arial" w:cs="Arial"/>
          <w:sz w:val="22"/>
          <w:szCs w:val="22"/>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F4EA1" w:rsidRPr="00B947F5" w:rsidRDefault="00612D91" w:rsidP="00B947F5">
      <w:pPr>
        <w:pStyle w:val="32"/>
        <w:keepNext/>
        <w:keepLines/>
        <w:numPr>
          <w:ilvl w:val="0"/>
          <w:numId w:val="2"/>
        </w:numPr>
        <w:tabs>
          <w:tab w:val="left" w:pos="1534"/>
        </w:tabs>
        <w:spacing w:after="0"/>
        <w:ind w:left="0" w:firstLine="709"/>
        <w:contextualSpacing/>
        <w:jc w:val="both"/>
        <w:rPr>
          <w:rFonts w:ascii="Arial" w:hAnsi="Arial" w:cs="Arial"/>
          <w:i w:val="0"/>
          <w:sz w:val="22"/>
          <w:szCs w:val="22"/>
        </w:rPr>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rsidRPr="00B947F5">
        <w:rPr>
          <w:rFonts w:ascii="Arial" w:hAnsi="Arial" w:cs="Arial"/>
          <w:i w:val="0"/>
          <w:sz w:val="22"/>
          <w:szCs w:val="22"/>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AF4EA1" w:rsidRPr="008832C6" w:rsidRDefault="00612D91" w:rsidP="00D17652">
      <w:pPr>
        <w:pStyle w:val="11"/>
        <w:numPr>
          <w:ilvl w:val="1"/>
          <w:numId w:val="2"/>
        </w:numPr>
        <w:tabs>
          <w:tab w:val="left" w:pos="1306"/>
        </w:tabs>
        <w:ind w:left="0" w:firstLine="709"/>
        <w:contextualSpacing/>
        <w:jc w:val="both"/>
        <w:rPr>
          <w:rFonts w:ascii="Arial" w:hAnsi="Arial" w:cs="Arial"/>
          <w:sz w:val="22"/>
          <w:szCs w:val="22"/>
        </w:rPr>
      </w:pPr>
      <w:bookmarkStart w:id="224" w:name="bookmark242"/>
      <w:bookmarkEnd w:id="224"/>
      <w:r w:rsidRPr="008832C6">
        <w:rPr>
          <w:rFonts w:ascii="Arial" w:hAnsi="Arial" w:cs="Arial"/>
          <w:sz w:val="22"/>
          <w:szCs w:val="22"/>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F4EA1" w:rsidRPr="008832C6" w:rsidRDefault="00612D91" w:rsidP="00D17652">
      <w:pPr>
        <w:pStyle w:val="11"/>
        <w:tabs>
          <w:tab w:val="left" w:pos="1054"/>
        </w:tabs>
        <w:ind w:firstLine="709"/>
        <w:contextualSpacing/>
        <w:jc w:val="both"/>
        <w:rPr>
          <w:rFonts w:ascii="Arial" w:hAnsi="Arial" w:cs="Arial"/>
          <w:sz w:val="22"/>
          <w:szCs w:val="22"/>
        </w:rPr>
      </w:pPr>
      <w:bookmarkStart w:id="225" w:name="bookmark243"/>
      <w:r w:rsidRPr="008832C6">
        <w:rPr>
          <w:rFonts w:ascii="Arial" w:hAnsi="Arial" w:cs="Arial"/>
          <w:sz w:val="22"/>
          <w:szCs w:val="22"/>
        </w:rPr>
        <w:t>а</w:t>
      </w:r>
      <w:bookmarkEnd w:id="225"/>
      <w:r w:rsidRPr="008832C6">
        <w:rPr>
          <w:rFonts w:ascii="Arial" w:hAnsi="Arial" w:cs="Arial"/>
          <w:sz w:val="22"/>
          <w:szCs w:val="22"/>
        </w:rPr>
        <w:t>)</w:t>
      </w:r>
      <w:r w:rsidRPr="008832C6">
        <w:rPr>
          <w:rFonts w:ascii="Arial" w:hAnsi="Arial" w:cs="Arial"/>
          <w:sz w:val="22"/>
          <w:szCs w:val="22"/>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 xml:space="preserve">б) выписку из Единого государственного реестра юридических лиц (запрашивается </w:t>
      </w:r>
      <w:r w:rsidRPr="008832C6">
        <w:rPr>
          <w:rFonts w:ascii="Arial" w:hAnsi="Arial" w:cs="Arial"/>
          <w:sz w:val="22"/>
          <w:szCs w:val="22"/>
        </w:rPr>
        <w:lastRenderedPageBreak/>
        <w:t xml:space="preserve">в Федеральной налоговой службе Российской Федерации) (в случае обращения юридического лица) </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г) уведомление о планируемом сносе;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д) разрешение на строительство,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е) разрешение на проведение работ по сохранению объектов культурного наследия;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ж) разрешение на вырубку зеленых насаждений,</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з) разрешение на использование земель или земельного участка, находящихся в государственной или муниципальной собственности,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 xml:space="preserve">и) разрешение на размещение объекта, </w:t>
      </w:r>
    </w:p>
    <w:p w:rsidR="00AF4EA1" w:rsidRPr="008832C6" w:rsidRDefault="00612D91" w:rsidP="00D17652">
      <w:pPr>
        <w:pStyle w:val="af1"/>
        <w:ind w:firstLine="709"/>
        <w:contextualSpacing/>
        <w:rPr>
          <w:rFonts w:ascii="Arial" w:hAnsi="Arial" w:cs="Arial"/>
          <w:sz w:val="22"/>
          <w:szCs w:val="22"/>
        </w:rPr>
      </w:pPr>
      <w:r w:rsidRPr="008832C6">
        <w:rPr>
          <w:rFonts w:ascii="Arial" w:eastAsiaTheme="minorEastAsia" w:hAnsi="Arial" w:cs="Arial"/>
          <w:sz w:val="22"/>
          <w:szCs w:val="22"/>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л) разрешение на установку и эксплуатацию рекламной конструкции;</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м) технические условия для подключения к сетям инженерно- технического обеспечения;</w:t>
      </w:r>
    </w:p>
    <w:p w:rsidR="00AF4EA1" w:rsidRPr="008832C6" w:rsidRDefault="00612D91" w:rsidP="00D17652">
      <w:pPr>
        <w:pStyle w:val="11"/>
        <w:tabs>
          <w:tab w:val="left" w:pos="1054"/>
        </w:tabs>
        <w:ind w:firstLine="709"/>
        <w:contextualSpacing/>
        <w:jc w:val="both"/>
        <w:rPr>
          <w:rFonts w:ascii="Arial" w:hAnsi="Arial" w:cs="Arial"/>
          <w:sz w:val="22"/>
          <w:szCs w:val="22"/>
        </w:rPr>
      </w:pPr>
      <w:r w:rsidRPr="008832C6">
        <w:rPr>
          <w:rFonts w:ascii="Arial" w:hAnsi="Arial" w:cs="Arial"/>
          <w:sz w:val="22"/>
          <w:szCs w:val="22"/>
        </w:rPr>
        <w:t>н) схему движения транспорта и пешеходов;</w:t>
      </w:r>
    </w:p>
    <w:p w:rsidR="00AF4EA1" w:rsidRPr="008832C6" w:rsidRDefault="00612D91" w:rsidP="00D17652">
      <w:pPr>
        <w:pStyle w:val="11"/>
        <w:numPr>
          <w:ilvl w:val="1"/>
          <w:numId w:val="2"/>
        </w:numPr>
        <w:tabs>
          <w:tab w:val="left" w:pos="1375"/>
        </w:tabs>
        <w:ind w:left="0" w:firstLine="709"/>
        <w:contextualSpacing/>
        <w:jc w:val="both"/>
        <w:rPr>
          <w:rStyle w:val="af0"/>
          <w:rFonts w:ascii="Arial" w:hAnsi="Arial" w:cs="Arial"/>
          <w:sz w:val="22"/>
          <w:szCs w:val="22"/>
        </w:rPr>
      </w:pPr>
      <w:bookmarkStart w:id="226" w:name="bookmark252"/>
      <w:bookmarkEnd w:id="226"/>
      <w:r w:rsidRPr="008832C6">
        <w:rPr>
          <w:rFonts w:ascii="Arial" w:hAnsi="Arial" w:cs="Arial"/>
          <w:sz w:val="22"/>
          <w:szCs w:val="22"/>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AF4EA1" w:rsidRPr="008832C6" w:rsidRDefault="00612D91" w:rsidP="00D17652">
      <w:pPr>
        <w:pStyle w:val="11"/>
        <w:numPr>
          <w:ilvl w:val="1"/>
          <w:numId w:val="2"/>
        </w:numPr>
        <w:tabs>
          <w:tab w:val="left" w:pos="1375"/>
        </w:tabs>
        <w:ind w:left="0" w:firstLine="709"/>
        <w:contextualSpacing/>
        <w:jc w:val="both"/>
        <w:rPr>
          <w:rFonts w:ascii="Arial" w:hAnsi="Arial" w:cs="Arial"/>
          <w:sz w:val="22"/>
          <w:szCs w:val="22"/>
        </w:rPr>
      </w:pPr>
      <w:r w:rsidRPr="008832C6">
        <w:rPr>
          <w:rFonts w:ascii="Arial" w:hAnsi="Arial" w:cs="Arial"/>
          <w:sz w:val="22"/>
          <w:szCs w:val="22"/>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F4EA1" w:rsidRPr="00B947F5" w:rsidRDefault="00612D91" w:rsidP="00B947F5">
      <w:pPr>
        <w:pStyle w:val="32"/>
        <w:keepNext/>
        <w:keepLines/>
        <w:numPr>
          <w:ilvl w:val="0"/>
          <w:numId w:val="2"/>
        </w:numPr>
        <w:tabs>
          <w:tab w:val="left" w:pos="994"/>
        </w:tabs>
        <w:spacing w:after="0"/>
        <w:ind w:left="0" w:firstLine="709"/>
        <w:contextualSpacing/>
        <w:jc w:val="both"/>
        <w:rPr>
          <w:rFonts w:ascii="Arial" w:hAnsi="Arial" w:cs="Arial"/>
          <w:i w:val="0"/>
          <w:sz w:val="22"/>
          <w:szCs w:val="22"/>
        </w:rPr>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rsidRPr="00B947F5">
        <w:rPr>
          <w:rFonts w:ascii="Arial" w:hAnsi="Arial" w:cs="Arial"/>
          <w:i w:val="0"/>
          <w:sz w:val="22"/>
          <w:szCs w:val="22"/>
        </w:rP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AF4EA1" w:rsidRPr="008832C6" w:rsidRDefault="00612D91" w:rsidP="00D17652">
      <w:pPr>
        <w:pStyle w:val="11"/>
        <w:numPr>
          <w:ilvl w:val="1"/>
          <w:numId w:val="2"/>
        </w:numPr>
        <w:tabs>
          <w:tab w:val="left" w:pos="1375"/>
        </w:tabs>
        <w:ind w:left="0" w:firstLine="709"/>
        <w:contextualSpacing/>
        <w:jc w:val="both"/>
        <w:rPr>
          <w:rFonts w:ascii="Arial" w:hAnsi="Arial" w:cs="Arial"/>
          <w:sz w:val="22"/>
          <w:szCs w:val="22"/>
        </w:rPr>
      </w:pPr>
      <w:bookmarkStart w:id="234" w:name="bookmark260"/>
      <w:bookmarkEnd w:id="234"/>
      <w:r w:rsidRPr="008832C6">
        <w:rPr>
          <w:rFonts w:ascii="Arial" w:hAnsi="Arial" w:cs="Arial"/>
          <w:sz w:val="22"/>
          <w:szCs w:val="22"/>
        </w:rPr>
        <w:t>Основаниями для отказа в приеме документов, необходимых для предоставления Муниципальной услуги являются:</w:t>
      </w:r>
    </w:p>
    <w:p w:rsidR="00AF4EA1" w:rsidRPr="008832C6" w:rsidRDefault="00612D91" w:rsidP="00D17652">
      <w:pPr>
        <w:ind w:firstLine="709"/>
        <w:contextualSpacing/>
        <w:jc w:val="both"/>
        <w:rPr>
          <w:rFonts w:ascii="Arial" w:eastAsia="Calibri" w:hAnsi="Arial" w:cs="Arial"/>
          <w:bCs/>
          <w:sz w:val="22"/>
          <w:szCs w:val="22"/>
        </w:rPr>
      </w:pPr>
      <w:bookmarkStart w:id="235" w:name="bookmark261"/>
      <w:bookmarkStart w:id="236" w:name="bookmark270"/>
      <w:bookmarkEnd w:id="235"/>
      <w:bookmarkEnd w:id="236"/>
      <w:r w:rsidRPr="008832C6">
        <w:rPr>
          <w:rFonts w:ascii="Arial" w:eastAsiaTheme="minorEastAsia" w:hAnsi="Arial" w:cs="Arial"/>
          <w:bCs/>
          <w:sz w:val="22"/>
          <w:szCs w:val="22"/>
        </w:rPr>
        <w:t>12.1.1. Заявление подано в орган местного самоуправления или организацию, в полномочия которых не входит предоставление услуги;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12.1.2. Неполное заполнение полей в форме заявления, в том числе в интерактивной форме заявления на ЕПГУ;</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 xml:space="preserve">12.1.3. Представление неполного комплекта документов, необходимых для предоставления услуги; </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AF4EA1" w:rsidRPr="008832C6" w:rsidRDefault="00612D91" w:rsidP="00D17652">
      <w:pPr>
        <w:ind w:firstLine="709"/>
        <w:contextualSpacing/>
        <w:jc w:val="both"/>
        <w:rPr>
          <w:rStyle w:val="af0"/>
          <w:rFonts w:ascii="Arial" w:hAnsi="Arial" w:cs="Arial"/>
          <w:sz w:val="22"/>
          <w:szCs w:val="22"/>
        </w:rPr>
      </w:pPr>
      <w:r w:rsidRPr="008832C6">
        <w:rPr>
          <w:rFonts w:ascii="Arial" w:eastAsiaTheme="minorEastAsia" w:hAnsi="Arial" w:cs="Arial"/>
          <w:bCs/>
          <w:sz w:val="22"/>
          <w:szCs w:val="22"/>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AF4EA1" w:rsidRPr="008832C6" w:rsidRDefault="00612D91" w:rsidP="00D17652">
      <w:pPr>
        <w:ind w:firstLine="709"/>
        <w:contextualSpacing/>
        <w:jc w:val="both"/>
        <w:rPr>
          <w:rFonts w:ascii="Arial" w:hAnsi="Arial" w:cs="Arial"/>
          <w:sz w:val="22"/>
          <w:szCs w:val="22"/>
        </w:rPr>
      </w:pPr>
      <w:r w:rsidRPr="008832C6">
        <w:rPr>
          <w:rFonts w:ascii="Arial" w:eastAsiaTheme="minorEastAsia" w:hAnsi="Arial" w:cs="Arial"/>
          <w:sz w:val="22"/>
          <w:szCs w:val="22"/>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AF4EA1" w:rsidRPr="008832C6" w:rsidRDefault="00612D91" w:rsidP="00D17652">
      <w:pPr>
        <w:ind w:firstLine="709"/>
        <w:contextualSpacing/>
        <w:jc w:val="both"/>
        <w:rPr>
          <w:rFonts w:ascii="Arial" w:hAnsi="Arial" w:cs="Arial"/>
          <w:sz w:val="22"/>
          <w:szCs w:val="22"/>
        </w:rPr>
      </w:pPr>
      <w:r w:rsidRPr="008832C6">
        <w:rPr>
          <w:rFonts w:ascii="Arial" w:eastAsiaTheme="minorEastAsia" w:hAnsi="Arial" w:cs="Arial"/>
          <w:sz w:val="22"/>
          <w:szCs w:val="22"/>
        </w:rPr>
        <w:lastRenderedPageBreak/>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F4EA1" w:rsidRPr="008832C6" w:rsidRDefault="00612D91" w:rsidP="00D17652">
      <w:pPr>
        <w:ind w:firstLine="709"/>
        <w:contextualSpacing/>
        <w:jc w:val="both"/>
        <w:rPr>
          <w:rFonts w:ascii="Arial" w:hAnsi="Arial" w:cs="Arial"/>
          <w:sz w:val="22"/>
          <w:szCs w:val="22"/>
        </w:rPr>
      </w:pPr>
      <w:r w:rsidRPr="008832C6">
        <w:rPr>
          <w:rFonts w:ascii="Arial" w:eastAsiaTheme="minorEastAsia" w:hAnsi="Arial" w:cs="Arial"/>
          <w:sz w:val="22"/>
          <w:szCs w:val="22"/>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AF4EA1" w:rsidRPr="00B947F5" w:rsidRDefault="00612D91" w:rsidP="00D17652">
      <w:pPr>
        <w:pStyle w:val="af8"/>
        <w:numPr>
          <w:ilvl w:val="0"/>
          <w:numId w:val="2"/>
        </w:numPr>
        <w:spacing w:before="0" w:line="240" w:lineRule="auto"/>
        <w:ind w:left="0" w:firstLine="709"/>
        <w:jc w:val="center"/>
        <w:outlineLvl w:val="2"/>
        <w:rPr>
          <w:rFonts w:ascii="Arial" w:hAnsi="Arial" w:cs="Arial"/>
          <w:bCs/>
          <w:iCs/>
          <w:sz w:val="22"/>
          <w:szCs w:val="22"/>
        </w:rPr>
      </w:pPr>
      <w:bookmarkStart w:id="241" w:name="_Toc103877693"/>
      <w:r w:rsidRPr="00B947F5">
        <w:rPr>
          <w:rFonts w:ascii="Arial" w:eastAsiaTheme="minorEastAsia" w:hAnsi="Arial" w:cs="Arial"/>
          <w:b/>
          <w:bCs/>
          <w:iCs/>
          <w:sz w:val="22"/>
          <w:szCs w:val="22"/>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AF4EA1" w:rsidRPr="008832C6" w:rsidRDefault="00612D91" w:rsidP="00D17652">
      <w:pPr>
        <w:ind w:firstLine="709"/>
        <w:contextualSpacing/>
        <w:jc w:val="both"/>
        <w:rPr>
          <w:rFonts w:ascii="Arial" w:hAnsi="Arial" w:cs="Arial"/>
          <w:bCs/>
          <w:sz w:val="22"/>
          <w:szCs w:val="22"/>
        </w:rPr>
      </w:pPr>
      <w:r w:rsidRPr="008832C6">
        <w:rPr>
          <w:rFonts w:ascii="Arial" w:eastAsiaTheme="minorEastAsia" w:hAnsi="Arial" w:cs="Arial"/>
          <w:bCs/>
          <w:iCs/>
          <w:sz w:val="22"/>
          <w:szCs w:val="22"/>
        </w:rPr>
        <w:t>13.1.</w:t>
      </w:r>
      <w:r w:rsidRPr="008832C6">
        <w:rPr>
          <w:rFonts w:ascii="Arial" w:eastAsiaTheme="minorEastAsia" w:hAnsi="Arial" w:cs="Arial"/>
          <w:bCs/>
          <w:sz w:val="22"/>
          <w:szCs w:val="22"/>
        </w:rPr>
        <w:t xml:space="preserve"> Оснований для приостановления предоставления услуги не предусмотрено.</w:t>
      </w:r>
    </w:p>
    <w:p w:rsidR="00AF4EA1" w:rsidRPr="008832C6" w:rsidRDefault="00612D91" w:rsidP="00D17652">
      <w:pPr>
        <w:pStyle w:val="af8"/>
        <w:spacing w:before="0" w:line="240" w:lineRule="auto"/>
        <w:ind w:left="709" w:firstLine="0"/>
        <w:rPr>
          <w:rFonts w:ascii="Arial" w:hAnsi="Arial" w:cs="Arial"/>
          <w:b/>
          <w:bCs/>
          <w:i/>
          <w:iCs/>
          <w:sz w:val="22"/>
          <w:szCs w:val="22"/>
        </w:rPr>
      </w:pPr>
      <w:r w:rsidRPr="008832C6">
        <w:rPr>
          <w:rFonts w:ascii="Arial" w:eastAsiaTheme="minorEastAsia" w:hAnsi="Arial" w:cs="Arial"/>
          <w:bCs/>
          <w:iCs/>
          <w:sz w:val="22"/>
          <w:szCs w:val="22"/>
        </w:rPr>
        <w:t>13.2</w:t>
      </w:r>
      <w:r w:rsidRPr="00B947F5">
        <w:rPr>
          <w:rFonts w:ascii="Arial" w:eastAsiaTheme="minorEastAsia" w:hAnsi="Arial" w:cs="Arial"/>
          <w:bCs/>
          <w:iCs/>
          <w:sz w:val="22"/>
          <w:szCs w:val="22"/>
        </w:rPr>
        <w:t>.</w:t>
      </w:r>
      <w:r w:rsidRPr="00B947F5">
        <w:rPr>
          <w:rFonts w:ascii="Arial" w:eastAsiaTheme="minorEastAsia" w:hAnsi="Arial" w:cs="Arial"/>
          <w:b/>
          <w:bCs/>
          <w:iCs/>
          <w:sz w:val="22"/>
          <w:szCs w:val="22"/>
        </w:rPr>
        <w:t xml:space="preserve"> Основания для отказа в предоставлении услуги</w:t>
      </w:r>
    </w:p>
    <w:p w:rsidR="00AF4EA1" w:rsidRPr="008832C6" w:rsidRDefault="00612D91" w:rsidP="00D17652">
      <w:pPr>
        <w:pStyle w:val="11"/>
        <w:tabs>
          <w:tab w:val="left" w:pos="1443"/>
        </w:tabs>
        <w:ind w:firstLine="709"/>
        <w:contextualSpacing/>
        <w:jc w:val="both"/>
        <w:rPr>
          <w:rFonts w:ascii="Arial" w:eastAsia="Calibri" w:hAnsi="Arial" w:cs="Arial"/>
          <w:bCs/>
          <w:sz w:val="22"/>
          <w:szCs w:val="22"/>
        </w:rPr>
      </w:pPr>
      <w:bookmarkStart w:id="242" w:name="bookmark277"/>
      <w:bookmarkEnd w:id="242"/>
      <w:r w:rsidRPr="008832C6">
        <w:rPr>
          <w:rFonts w:ascii="Arial" w:eastAsiaTheme="minorEastAsia" w:hAnsi="Arial" w:cs="Arial"/>
          <w:bCs/>
          <w:sz w:val="22"/>
          <w:szCs w:val="22"/>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13.2.2. Несоответствие проекта производства работ требованиям, установленным нормативными правовыми актами;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13.2.3. Невозможность выполнения работ в заявленные сроки;</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13.2.4. Установлены факты нарушений при проведении земляных работ в соответствии с выданным разрешением на осуществление земляных работ;</w:t>
      </w:r>
    </w:p>
    <w:p w:rsidR="00AF4EA1" w:rsidRPr="008832C6" w:rsidRDefault="00612D91" w:rsidP="00D17652">
      <w:pPr>
        <w:ind w:firstLine="709"/>
        <w:contextualSpacing/>
        <w:jc w:val="both"/>
        <w:rPr>
          <w:rFonts w:ascii="Arial" w:eastAsia="Calibri" w:hAnsi="Arial" w:cs="Arial"/>
          <w:bCs/>
          <w:sz w:val="22"/>
          <w:szCs w:val="22"/>
        </w:rPr>
      </w:pPr>
      <w:r w:rsidRPr="008832C6">
        <w:rPr>
          <w:rFonts w:ascii="Arial" w:eastAsiaTheme="minorEastAsia" w:hAnsi="Arial" w:cs="Arial"/>
          <w:bCs/>
          <w:sz w:val="22"/>
          <w:szCs w:val="22"/>
        </w:rPr>
        <w:t>13.2.5. Наличие противоречивых сведений в заявлении о предоставлении услуги и приложенных к нему документах.</w:t>
      </w:r>
    </w:p>
    <w:p w:rsidR="00AF4EA1" w:rsidRPr="008832C6" w:rsidRDefault="00612D91" w:rsidP="00D17652">
      <w:pPr>
        <w:pStyle w:val="11"/>
        <w:tabs>
          <w:tab w:val="left" w:pos="1534"/>
        </w:tabs>
        <w:ind w:firstLine="709"/>
        <w:contextualSpacing/>
        <w:jc w:val="both"/>
        <w:rPr>
          <w:rFonts w:ascii="Arial" w:hAnsi="Arial" w:cs="Arial"/>
          <w:sz w:val="22"/>
          <w:szCs w:val="22"/>
        </w:rPr>
      </w:pPr>
      <w:bookmarkStart w:id="243" w:name="bookmark289"/>
      <w:bookmarkEnd w:id="243"/>
      <w:r w:rsidRPr="008832C6">
        <w:rPr>
          <w:rFonts w:ascii="Arial" w:hAnsi="Arial" w:cs="Arial"/>
          <w:sz w:val="22"/>
          <w:szCs w:val="22"/>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F4EA1" w:rsidRPr="00190707" w:rsidRDefault="00612D91" w:rsidP="00D17652">
      <w:pPr>
        <w:pStyle w:val="32"/>
        <w:keepNext/>
        <w:keepLines/>
        <w:numPr>
          <w:ilvl w:val="0"/>
          <w:numId w:val="2"/>
        </w:numPr>
        <w:tabs>
          <w:tab w:val="left" w:pos="1108"/>
        </w:tabs>
        <w:spacing w:after="0"/>
        <w:ind w:left="0" w:firstLine="709"/>
        <w:contextualSpacing/>
        <w:jc w:val="center"/>
        <w:rPr>
          <w:rFonts w:ascii="Arial" w:hAnsi="Arial" w:cs="Arial"/>
          <w:i w:val="0"/>
          <w:sz w:val="22"/>
          <w:szCs w:val="22"/>
        </w:rPr>
      </w:pPr>
      <w:bookmarkStart w:id="244" w:name="bookmark292"/>
      <w:bookmarkStart w:id="245" w:name="bookmark293"/>
      <w:bookmarkStart w:id="246" w:name="_Toc103862215"/>
      <w:bookmarkStart w:id="247" w:name="_Toc103862250"/>
      <w:bookmarkStart w:id="248" w:name="_Toc103863877"/>
      <w:bookmarkStart w:id="249" w:name="_Toc103877694"/>
      <w:bookmarkEnd w:id="244"/>
      <w:r w:rsidRPr="00190707">
        <w:rPr>
          <w:rFonts w:ascii="Arial" w:hAnsi="Arial" w:cs="Arial"/>
          <w:i w:val="0"/>
          <w:sz w:val="22"/>
          <w:szCs w:val="22"/>
        </w:rP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rsidRPr="00190707">
        <w:rPr>
          <w:rFonts w:ascii="Arial" w:hAnsi="Arial" w:cs="Arial"/>
          <w:i w:val="0"/>
          <w:sz w:val="22"/>
          <w:szCs w:val="22"/>
        </w:rPr>
        <w:t xml:space="preserve"> взимаемой за предоставление Муниципальной услуги</w:t>
      </w:r>
      <w:bookmarkEnd w:id="249"/>
      <w:bookmarkEnd w:id="250"/>
      <w:bookmarkEnd w:id="251"/>
      <w:bookmarkEnd w:id="252"/>
      <w:bookmarkEnd w:id="253"/>
      <w:bookmarkEnd w:id="254"/>
    </w:p>
    <w:p w:rsidR="00AF4EA1" w:rsidRPr="008832C6" w:rsidRDefault="00612D91" w:rsidP="00D17652">
      <w:pPr>
        <w:pStyle w:val="11"/>
        <w:numPr>
          <w:ilvl w:val="1"/>
          <w:numId w:val="2"/>
        </w:numPr>
        <w:tabs>
          <w:tab w:val="left" w:pos="1266"/>
        </w:tabs>
        <w:spacing w:after="480"/>
        <w:ind w:left="0" w:firstLine="709"/>
        <w:contextualSpacing/>
        <w:jc w:val="both"/>
        <w:rPr>
          <w:rFonts w:ascii="Arial" w:hAnsi="Arial" w:cs="Arial"/>
          <w:sz w:val="22"/>
          <w:szCs w:val="22"/>
        </w:rPr>
      </w:pPr>
      <w:bookmarkStart w:id="255" w:name="bookmark295"/>
      <w:bookmarkEnd w:id="255"/>
      <w:r w:rsidRPr="008832C6">
        <w:rPr>
          <w:rFonts w:ascii="Arial" w:hAnsi="Arial" w:cs="Arial"/>
          <w:sz w:val="22"/>
          <w:szCs w:val="22"/>
        </w:rPr>
        <w:t xml:space="preserve">Муниципальная услуга предоставляется бесплатно. </w:t>
      </w:r>
    </w:p>
    <w:p w:rsidR="00AF4EA1" w:rsidRPr="00190707" w:rsidRDefault="00612D91" w:rsidP="00D17652">
      <w:pPr>
        <w:pStyle w:val="11"/>
        <w:numPr>
          <w:ilvl w:val="0"/>
          <w:numId w:val="2"/>
        </w:numPr>
        <w:tabs>
          <w:tab w:val="left" w:pos="1266"/>
        </w:tabs>
        <w:ind w:left="0" w:firstLine="709"/>
        <w:contextualSpacing/>
        <w:jc w:val="center"/>
        <w:outlineLvl w:val="2"/>
        <w:rPr>
          <w:rFonts w:ascii="Arial" w:hAnsi="Arial" w:cs="Arial"/>
          <w:sz w:val="22"/>
          <w:szCs w:val="22"/>
        </w:rPr>
      </w:pPr>
      <w:bookmarkStart w:id="256" w:name="_Toc103877695"/>
      <w:r w:rsidRPr="00190707">
        <w:rPr>
          <w:rFonts w:ascii="Arial" w:eastAsiaTheme="minorEastAsia" w:hAnsi="Arial" w:cs="Arial"/>
          <w:b/>
          <w:bCs/>
          <w:iCs/>
          <w:sz w:val="22"/>
          <w:szCs w:val="22"/>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AF4EA1" w:rsidRPr="008832C6" w:rsidRDefault="00612D91" w:rsidP="00D17652">
      <w:pPr>
        <w:pStyle w:val="11"/>
        <w:numPr>
          <w:ilvl w:val="1"/>
          <w:numId w:val="2"/>
        </w:numPr>
        <w:ind w:left="0" w:firstLine="709"/>
        <w:contextualSpacing/>
        <w:jc w:val="both"/>
        <w:rPr>
          <w:rFonts w:ascii="Arial" w:hAnsi="Arial" w:cs="Arial"/>
          <w:sz w:val="22"/>
          <w:szCs w:val="22"/>
        </w:rPr>
      </w:pPr>
      <w:bookmarkStart w:id="257" w:name="bookmark297"/>
      <w:bookmarkEnd w:id="257"/>
      <w:r w:rsidRPr="008832C6">
        <w:rPr>
          <w:rFonts w:ascii="Arial" w:hAnsi="Arial" w:cs="Arial"/>
          <w:sz w:val="22"/>
          <w:szCs w:val="22"/>
        </w:rPr>
        <w:t>Услуги, необходимые и обязательные для предоставления Муниципальной услуги, отсутствуют.</w:t>
      </w:r>
    </w:p>
    <w:p w:rsidR="00AF4EA1" w:rsidRPr="00190707" w:rsidRDefault="00612D91" w:rsidP="00190707">
      <w:pPr>
        <w:pStyle w:val="32"/>
        <w:keepNext/>
        <w:keepLines/>
        <w:numPr>
          <w:ilvl w:val="0"/>
          <w:numId w:val="2"/>
        </w:numPr>
        <w:tabs>
          <w:tab w:val="left" w:pos="1308"/>
        </w:tabs>
        <w:spacing w:after="0"/>
        <w:ind w:left="0" w:firstLine="709"/>
        <w:contextualSpacing/>
        <w:jc w:val="center"/>
        <w:rPr>
          <w:rFonts w:ascii="Arial" w:hAnsi="Arial" w:cs="Arial"/>
          <w:i w:val="0"/>
          <w:sz w:val="22"/>
          <w:szCs w:val="22"/>
        </w:rPr>
      </w:pPr>
      <w:bookmarkStart w:id="258" w:name="bookmark300"/>
      <w:bookmarkStart w:id="259" w:name="bookmark298"/>
      <w:bookmarkStart w:id="260" w:name="bookmark301"/>
      <w:bookmarkStart w:id="261" w:name="_Toc103862217"/>
      <w:bookmarkStart w:id="262" w:name="_Toc103862252"/>
      <w:bookmarkStart w:id="263" w:name="_Toc103863879"/>
      <w:bookmarkStart w:id="264" w:name="_Toc103877696"/>
      <w:bookmarkEnd w:id="258"/>
      <w:r w:rsidRPr="00190707">
        <w:rPr>
          <w:rFonts w:ascii="Arial" w:hAnsi="Arial" w:cs="Arial"/>
          <w:i w:val="0"/>
          <w:sz w:val="22"/>
          <w:szCs w:val="22"/>
        </w:rP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AF4EA1" w:rsidRPr="008832C6" w:rsidRDefault="00612D91" w:rsidP="00D17652">
      <w:pPr>
        <w:pStyle w:val="11"/>
        <w:numPr>
          <w:ilvl w:val="1"/>
          <w:numId w:val="2"/>
        </w:numPr>
        <w:tabs>
          <w:tab w:val="left" w:pos="1432"/>
        </w:tabs>
        <w:ind w:left="0" w:firstLine="709"/>
        <w:contextualSpacing/>
        <w:jc w:val="both"/>
        <w:rPr>
          <w:rFonts w:ascii="Arial" w:hAnsi="Arial" w:cs="Arial"/>
          <w:sz w:val="22"/>
          <w:szCs w:val="22"/>
        </w:rPr>
      </w:pPr>
      <w:bookmarkStart w:id="265" w:name="bookmark302"/>
      <w:bookmarkEnd w:id="265"/>
      <w:r w:rsidRPr="008832C6">
        <w:rPr>
          <w:rFonts w:ascii="Arial" w:hAnsi="Arial" w:cs="Arial"/>
          <w:sz w:val="22"/>
          <w:szCs w:val="22"/>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7" w:name="bookmark304"/>
      <w:bookmarkEnd w:id="267"/>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AF4EA1" w:rsidRPr="008832C6" w:rsidRDefault="00612D91" w:rsidP="00D17652">
      <w:pPr>
        <w:pStyle w:val="11"/>
        <w:numPr>
          <w:ilvl w:val="2"/>
          <w:numId w:val="2"/>
        </w:numPr>
        <w:tabs>
          <w:tab w:val="left" w:pos="567"/>
        </w:tabs>
        <w:ind w:left="0" w:firstLine="709"/>
        <w:contextualSpacing/>
        <w:jc w:val="both"/>
        <w:rPr>
          <w:rFonts w:ascii="Arial" w:hAnsi="Arial" w:cs="Arial"/>
          <w:sz w:val="22"/>
          <w:szCs w:val="22"/>
        </w:rPr>
      </w:pPr>
      <w:r w:rsidRPr="008832C6">
        <w:rPr>
          <w:rFonts w:ascii="Arial" w:hAnsi="Arial" w:cs="Arial"/>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rsidRPr="008832C6">
        <w:rPr>
          <w:rFonts w:ascii="Arial" w:hAnsi="Arial" w:cs="Arial"/>
          <w:sz w:val="22"/>
          <w:szCs w:val="22"/>
        </w:rPr>
        <w:t xml:space="preserve"> на </w:t>
      </w:r>
      <w:r w:rsidRPr="008832C6">
        <w:rPr>
          <w:rFonts w:ascii="Arial" w:hAnsi="Arial" w:cs="Arial"/>
          <w:sz w:val="22"/>
          <w:szCs w:val="22"/>
        </w:rPr>
        <w:lastRenderedPageBreak/>
        <w:t>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sidRPr="008832C6">
        <w:rPr>
          <w:rFonts w:ascii="Arial" w:eastAsiaTheme="minorEastAsia" w:hAnsi="Arial" w:cs="Arial"/>
          <w:spacing w:val="1"/>
          <w:sz w:val="22"/>
          <w:szCs w:val="22"/>
        </w:rPr>
        <w:t>.09.2</w:t>
      </w:r>
      <w:r w:rsidRPr="008832C6">
        <w:rPr>
          <w:rFonts w:ascii="Arial" w:hAnsi="Arial" w:cs="Arial"/>
          <w:sz w:val="22"/>
          <w:szCs w:val="22"/>
        </w:rPr>
        <w:t>011 №797</w:t>
      </w:r>
      <w:r w:rsidR="00E27F67">
        <w:rPr>
          <w:rFonts w:ascii="Arial" w:hAnsi="Arial" w:cs="Arial"/>
          <w:sz w:val="22"/>
          <w:szCs w:val="22"/>
        </w:rPr>
        <w:t xml:space="preserve"> </w:t>
      </w:r>
      <w:r w:rsidRPr="008832C6">
        <w:rPr>
          <w:rFonts w:ascii="Arial" w:hAnsi="Arial" w:cs="Arial"/>
          <w:sz w:val="22"/>
          <w:szCs w:val="22"/>
        </w:rPr>
        <w:t>«О</w:t>
      </w:r>
      <w:r w:rsidR="00E27F67">
        <w:rPr>
          <w:rFonts w:ascii="Arial" w:hAnsi="Arial" w:cs="Arial"/>
          <w:sz w:val="22"/>
          <w:szCs w:val="22"/>
        </w:rPr>
        <w:t xml:space="preserve"> </w:t>
      </w:r>
      <w:r w:rsidRPr="008832C6">
        <w:rPr>
          <w:rFonts w:ascii="Arial" w:hAnsi="Arial" w:cs="Arial"/>
          <w:sz w:val="22"/>
          <w:szCs w:val="22"/>
        </w:rPr>
        <w:t>взаимодействии</w:t>
      </w:r>
      <w:r w:rsidR="00E27F67">
        <w:rPr>
          <w:rFonts w:ascii="Arial" w:hAnsi="Arial" w:cs="Arial"/>
          <w:sz w:val="22"/>
          <w:szCs w:val="22"/>
        </w:rPr>
        <w:t xml:space="preserve"> </w:t>
      </w:r>
      <w:r w:rsidRPr="008832C6">
        <w:rPr>
          <w:rFonts w:ascii="Arial" w:hAnsi="Arial" w:cs="Arial"/>
          <w:sz w:val="22"/>
          <w:szCs w:val="22"/>
        </w:rPr>
        <w:t>между</w:t>
      </w:r>
      <w:r w:rsidR="00E27F67">
        <w:rPr>
          <w:rFonts w:ascii="Arial" w:hAnsi="Arial" w:cs="Arial"/>
          <w:sz w:val="22"/>
          <w:szCs w:val="22"/>
        </w:rPr>
        <w:t xml:space="preserve"> </w:t>
      </w:r>
      <w:r w:rsidRPr="008832C6">
        <w:rPr>
          <w:rFonts w:ascii="Arial" w:hAnsi="Arial" w:cs="Arial"/>
          <w:sz w:val="22"/>
          <w:szCs w:val="22"/>
        </w:rPr>
        <w:t>многофункциональными</w:t>
      </w:r>
      <w:r w:rsidR="00E27F67">
        <w:rPr>
          <w:rFonts w:ascii="Arial" w:hAnsi="Arial" w:cs="Arial"/>
          <w:sz w:val="22"/>
          <w:szCs w:val="22"/>
        </w:rPr>
        <w:t xml:space="preserve"> </w:t>
      </w:r>
      <w:r w:rsidRPr="008832C6">
        <w:rPr>
          <w:rFonts w:ascii="Arial" w:hAnsi="Arial" w:cs="Arial"/>
          <w:sz w:val="22"/>
          <w:szCs w:val="22"/>
        </w:rPr>
        <w:t xml:space="preserve">центрами предоставления государственных и муниципальных услуг </w:t>
      </w:r>
      <w:r w:rsidRPr="008832C6">
        <w:rPr>
          <w:rFonts w:ascii="Arial" w:eastAsiaTheme="minorEastAsia" w:hAnsi="Arial" w:cs="Arial"/>
          <w:spacing w:val="-1"/>
          <w:sz w:val="22"/>
          <w:szCs w:val="22"/>
        </w:rPr>
        <w:t>и</w:t>
      </w:r>
      <w:r w:rsidR="00E27F67">
        <w:rPr>
          <w:rFonts w:ascii="Arial" w:eastAsiaTheme="minorEastAsia" w:hAnsi="Arial" w:cs="Arial"/>
          <w:spacing w:val="-1"/>
          <w:sz w:val="22"/>
          <w:szCs w:val="22"/>
        </w:rPr>
        <w:t xml:space="preserve"> </w:t>
      </w:r>
      <w:r w:rsidRPr="008832C6">
        <w:rPr>
          <w:rFonts w:ascii="Arial" w:hAnsi="Arial" w:cs="Arial"/>
          <w:sz w:val="22"/>
          <w:szCs w:val="22"/>
        </w:rPr>
        <w:t>федеральными органами исполнительной власти, органами государственных</w:t>
      </w:r>
      <w:r w:rsidR="00E27F67">
        <w:rPr>
          <w:rFonts w:ascii="Arial" w:hAnsi="Arial" w:cs="Arial"/>
          <w:sz w:val="22"/>
          <w:szCs w:val="22"/>
        </w:rPr>
        <w:t xml:space="preserve"> </w:t>
      </w:r>
      <w:r w:rsidRPr="008832C6">
        <w:rPr>
          <w:rFonts w:ascii="Arial" w:hAnsi="Arial" w:cs="Arial"/>
          <w:sz w:val="22"/>
          <w:szCs w:val="22"/>
        </w:rPr>
        <w:t>внебюджетных</w:t>
      </w:r>
      <w:r w:rsidR="00E27F67">
        <w:rPr>
          <w:rFonts w:ascii="Arial" w:hAnsi="Arial" w:cs="Arial"/>
          <w:sz w:val="22"/>
          <w:szCs w:val="22"/>
        </w:rPr>
        <w:t xml:space="preserve"> </w:t>
      </w:r>
      <w:r w:rsidRPr="008832C6">
        <w:rPr>
          <w:rFonts w:ascii="Arial" w:hAnsi="Arial" w:cs="Arial"/>
          <w:sz w:val="22"/>
          <w:szCs w:val="22"/>
        </w:rPr>
        <w:t>фондов, органами</w:t>
      </w:r>
      <w:r w:rsidR="00E27F67">
        <w:rPr>
          <w:rFonts w:ascii="Arial" w:hAnsi="Arial" w:cs="Arial"/>
          <w:sz w:val="22"/>
          <w:szCs w:val="22"/>
        </w:rPr>
        <w:t xml:space="preserve"> </w:t>
      </w:r>
      <w:r w:rsidRPr="008832C6">
        <w:rPr>
          <w:rFonts w:ascii="Arial" w:hAnsi="Arial" w:cs="Arial"/>
          <w:sz w:val="22"/>
          <w:szCs w:val="22"/>
        </w:rPr>
        <w:t>государственной</w:t>
      </w:r>
      <w:r w:rsidR="00E27F67">
        <w:rPr>
          <w:rFonts w:ascii="Arial" w:hAnsi="Arial" w:cs="Arial"/>
          <w:sz w:val="22"/>
          <w:szCs w:val="22"/>
        </w:rPr>
        <w:t xml:space="preserve"> </w:t>
      </w:r>
      <w:r w:rsidRPr="008832C6">
        <w:rPr>
          <w:rFonts w:ascii="Arial" w:hAnsi="Arial" w:cs="Arial"/>
          <w:sz w:val="22"/>
          <w:szCs w:val="22"/>
        </w:rPr>
        <w:t>власти</w:t>
      </w:r>
      <w:r w:rsidR="00E27F67">
        <w:rPr>
          <w:rFonts w:ascii="Arial" w:hAnsi="Arial" w:cs="Arial"/>
          <w:sz w:val="22"/>
          <w:szCs w:val="22"/>
        </w:rPr>
        <w:t xml:space="preserve"> </w:t>
      </w:r>
      <w:r w:rsidRPr="008832C6">
        <w:rPr>
          <w:rFonts w:ascii="Arial" w:hAnsi="Arial" w:cs="Arial"/>
          <w:sz w:val="22"/>
          <w:szCs w:val="22"/>
        </w:rPr>
        <w:t>субъектов</w:t>
      </w:r>
      <w:r w:rsidR="00E27F67">
        <w:rPr>
          <w:rFonts w:ascii="Arial" w:hAnsi="Arial" w:cs="Arial"/>
          <w:sz w:val="22"/>
          <w:szCs w:val="22"/>
        </w:rPr>
        <w:t xml:space="preserve"> </w:t>
      </w:r>
      <w:r w:rsidRPr="008832C6">
        <w:rPr>
          <w:rFonts w:ascii="Arial" w:hAnsi="Arial" w:cs="Arial"/>
          <w:sz w:val="22"/>
          <w:szCs w:val="22"/>
        </w:rPr>
        <w:t>Российской</w:t>
      </w:r>
      <w:r w:rsidR="00E27F67">
        <w:rPr>
          <w:rFonts w:ascii="Arial" w:hAnsi="Arial" w:cs="Arial"/>
          <w:sz w:val="22"/>
          <w:szCs w:val="22"/>
        </w:rPr>
        <w:t xml:space="preserve"> </w:t>
      </w:r>
      <w:r w:rsidRPr="008832C6">
        <w:rPr>
          <w:rFonts w:ascii="Arial" w:hAnsi="Arial" w:cs="Arial"/>
          <w:sz w:val="22"/>
          <w:szCs w:val="22"/>
        </w:rPr>
        <w:t>Федерации, органами</w:t>
      </w:r>
      <w:r w:rsidR="00E27F67">
        <w:rPr>
          <w:rFonts w:ascii="Arial" w:hAnsi="Arial" w:cs="Arial"/>
          <w:sz w:val="22"/>
          <w:szCs w:val="22"/>
        </w:rPr>
        <w:t xml:space="preserve"> </w:t>
      </w:r>
      <w:r w:rsidRPr="008832C6">
        <w:rPr>
          <w:rFonts w:ascii="Arial" w:hAnsi="Arial" w:cs="Arial"/>
          <w:sz w:val="22"/>
          <w:szCs w:val="22"/>
        </w:rPr>
        <w:t>местного</w:t>
      </w:r>
      <w:r w:rsidR="00E27F67">
        <w:rPr>
          <w:rFonts w:ascii="Arial" w:hAnsi="Arial" w:cs="Arial"/>
          <w:sz w:val="22"/>
          <w:szCs w:val="22"/>
        </w:rPr>
        <w:t xml:space="preserve"> </w:t>
      </w:r>
      <w:r w:rsidRPr="008832C6">
        <w:rPr>
          <w:rFonts w:ascii="Arial" w:hAnsi="Arial" w:cs="Arial"/>
          <w:sz w:val="22"/>
          <w:szCs w:val="22"/>
        </w:rPr>
        <w:t>самоуправления», либо</w:t>
      </w:r>
      <w:r w:rsidR="00E27F67">
        <w:rPr>
          <w:rFonts w:ascii="Arial" w:hAnsi="Arial" w:cs="Arial"/>
          <w:sz w:val="22"/>
          <w:szCs w:val="22"/>
        </w:rPr>
        <w:t xml:space="preserve"> </w:t>
      </w:r>
      <w:r w:rsidRPr="008832C6">
        <w:rPr>
          <w:rFonts w:ascii="Arial" w:hAnsi="Arial" w:cs="Arial"/>
          <w:sz w:val="22"/>
          <w:szCs w:val="22"/>
        </w:rPr>
        <w:t>посредством</w:t>
      </w:r>
      <w:r w:rsidR="00E27F67">
        <w:rPr>
          <w:rFonts w:ascii="Arial" w:hAnsi="Arial" w:cs="Arial"/>
          <w:sz w:val="22"/>
          <w:szCs w:val="22"/>
        </w:rPr>
        <w:t xml:space="preserve"> </w:t>
      </w:r>
      <w:r w:rsidRPr="008832C6">
        <w:rPr>
          <w:rFonts w:ascii="Arial" w:hAnsi="Arial" w:cs="Arial"/>
          <w:sz w:val="22"/>
          <w:szCs w:val="22"/>
        </w:rPr>
        <w:t>почтового</w:t>
      </w:r>
      <w:r w:rsidR="00E27F67">
        <w:rPr>
          <w:rFonts w:ascii="Arial" w:hAnsi="Arial" w:cs="Arial"/>
          <w:sz w:val="22"/>
          <w:szCs w:val="22"/>
        </w:rPr>
        <w:t xml:space="preserve"> </w:t>
      </w:r>
      <w:r w:rsidRPr="008832C6">
        <w:rPr>
          <w:rFonts w:ascii="Arial" w:hAnsi="Arial" w:cs="Arial"/>
          <w:sz w:val="22"/>
          <w:szCs w:val="22"/>
        </w:rPr>
        <w:t>отправления</w:t>
      </w:r>
      <w:r w:rsidR="00E27F67">
        <w:rPr>
          <w:rFonts w:ascii="Arial" w:hAnsi="Arial" w:cs="Arial"/>
          <w:sz w:val="22"/>
          <w:szCs w:val="22"/>
        </w:rPr>
        <w:t xml:space="preserve"> </w:t>
      </w:r>
      <w:r w:rsidRPr="008832C6">
        <w:rPr>
          <w:rFonts w:ascii="Arial" w:hAnsi="Arial" w:cs="Arial"/>
          <w:sz w:val="22"/>
          <w:szCs w:val="22"/>
        </w:rPr>
        <w:t>с</w:t>
      </w:r>
      <w:r w:rsidR="00E27F67">
        <w:rPr>
          <w:rFonts w:ascii="Arial" w:hAnsi="Arial" w:cs="Arial"/>
          <w:sz w:val="22"/>
          <w:szCs w:val="22"/>
        </w:rPr>
        <w:t xml:space="preserve"> </w:t>
      </w:r>
      <w:r w:rsidRPr="008832C6">
        <w:rPr>
          <w:rFonts w:ascii="Arial" w:hAnsi="Arial" w:cs="Arial"/>
          <w:sz w:val="22"/>
          <w:szCs w:val="22"/>
        </w:rPr>
        <w:t>уведомлением о вручении.</w:t>
      </w:r>
    </w:p>
    <w:p w:rsidR="00AF4EA1" w:rsidRPr="00190707" w:rsidRDefault="00612D91" w:rsidP="00190707">
      <w:pPr>
        <w:pStyle w:val="32"/>
        <w:keepNext/>
        <w:keepLines/>
        <w:numPr>
          <w:ilvl w:val="0"/>
          <w:numId w:val="2"/>
        </w:numPr>
        <w:tabs>
          <w:tab w:val="left" w:pos="954"/>
        </w:tabs>
        <w:spacing w:after="0"/>
        <w:ind w:left="0" w:firstLine="709"/>
        <w:contextualSpacing/>
        <w:jc w:val="center"/>
        <w:rPr>
          <w:rFonts w:ascii="Arial" w:hAnsi="Arial" w:cs="Arial"/>
          <w:i w:val="0"/>
          <w:sz w:val="22"/>
          <w:szCs w:val="22"/>
        </w:rPr>
      </w:pPr>
      <w:bookmarkStart w:id="274" w:name="_Toc103862218"/>
      <w:bookmarkStart w:id="275" w:name="_Toc103862253"/>
      <w:bookmarkStart w:id="276" w:name="_Toc103863880"/>
      <w:bookmarkStart w:id="277" w:name="_Toc103877697"/>
      <w:r w:rsidRPr="00190707">
        <w:rPr>
          <w:rFonts w:ascii="Arial" w:hAnsi="Arial" w:cs="Arial"/>
          <w:i w:val="0"/>
          <w:sz w:val="22"/>
          <w:szCs w:val="22"/>
        </w:rP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AF4EA1" w:rsidRPr="008832C6" w:rsidRDefault="00612D91" w:rsidP="00D17652">
      <w:pPr>
        <w:pStyle w:val="11"/>
        <w:numPr>
          <w:ilvl w:val="1"/>
          <w:numId w:val="2"/>
        </w:numPr>
        <w:tabs>
          <w:tab w:val="left" w:pos="1366"/>
        </w:tabs>
        <w:ind w:left="0" w:firstLine="709"/>
        <w:contextualSpacing/>
        <w:jc w:val="both"/>
        <w:rPr>
          <w:rFonts w:ascii="Arial" w:hAnsi="Arial" w:cs="Arial"/>
          <w:sz w:val="22"/>
          <w:szCs w:val="22"/>
        </w:rPr>
      </w:pPr>
      <w:bookmarkStart w:id="278" w:name="bookmark313"/>
      <w:bookmarkEnd w:id="278"/>
      <w:r w:rsidRPr="008832C6">
        <w:rPr>
          <w:rFonts w:ascii="Arial" w:hAnsi="Arial" w:cs="Arial"/>
          <w:sz w:val="22"/>
          <w:szCs w:val="22"/>
        </w:rPr>
        <w:t>Заявитель уведомляется о ходе рассмотрения и готовности результата предоставления Муниципальной услуги следующими способами:</w:t>
      </w:r>
    </w:p>
    <w:p w:rsidR="00AF4EA1" w:rsidRPr="008832C6" w:rsidRDefault="00612D91" w:rsidP="00D17652">
      <w:pPr>
        <w:pStyle w:val="11"/>
        <w:numPr>
          <w:ilvl w:val="2"/>
          <w:numId w:val="2"/>
        </w:numPr>
        <w:tabs>
          <w:tab w:val="left" w:pos="1534"/>
        </w:tabs>
        <w:ind w:left="0" w:firstLine="709"/>
        <w:contextualSpacing/>
        <w:jc w:val="both"/>
        <w:rPr>
          <w:rFonts w:ascii="Arial" w:hAnsi="Arial" w:cs="Arial"/>
          <w:sz w:val="22"/>
          <w:szCs w:val="22"/>
        </w:rPr>
      </w:pPr>
      <w:bookmarkStart w:id="279" w:name="bookmark314"/>
      <w:bookmarkEnd w:id="279"/>
      <w:r w:rsidRPr="008832C6">
        <w:rPr>
          <w:rFonts w:ascii="Arial" w:hAnsi="Arial" w:cs="Arial"/>
          <w:sz w:val="22"/>
          <w:szCs w:val="22"/>
        </w:rPr>
        <w:t>Через личный кабинет на ЕПГУ</w:t>
      </w:r>
      <w:ins w:id="280" w:author="Bogomolova, Olga" w:date="2022-05-06T10:13:00Z">
        <w:r w:rsidRPr="008832C6">
          <w:rPr>
            <w:rFonts w:ascii="Arial" w:hAnsi="Arial" w:cs="Arial"/>
            <w:sz w:val="22"/>
            <w:szCs w:val="22"/>
          </w:rPr>
          <w:t>.</w:t>
        </w:r>
      </w:ins>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bookmarkStart w:id="281" w:name="bookmark315"/>
      <w:bookmarkEnd w:id="281"/>
      <w:r w:rsidRPr="008832C6">
        <w:rPr>
          <w:rFonts w:ascii="Arial" w:hAnsi="Arial" w:cs="Arial"/>
          <w:sz w:val="22"/>
          <w:szCs w:val="22"/>
        </w:rPr>
        <w:t>Заявитель может самостоятельно получить информацию о готовности результата предоставления Муниципальной услуги посредством:</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сервиса ЕПГУ «Узнать статус заявления»;</w:t>
      </w:r>
    </w:p>
    <w:p w:rsidR="00AF4EA1" w:rsidRPr="008832C6" w:rsidRDefault="00612D91" w:rsidP="00D17652">
      <w:pPr>
        <w:pStyle w:val="11"/>
        <w:ind w:firstLine="709"/>
        <w:contextualSpacing/>
        <w:jc w:val="both"/>
        <w:rPr>
          <w:rFonts w:ascii="Arial" w:hAnsi="Arial" w:cs="Arial"/>
          <w:sz w:val="22"/>
          <w:szCs w:val="22"/>
          <w:lang w:val="en-US"/>
        </w:rPr>
      </w:pPr>
      <w:r w:rsidRPr="008832C6">
        <w:rPr>
          <w:rFonts w:ascii="Arial" w:eastAsiaTheme="minorEastAsia" w:hAnsi="Arial" w:cs="Arial"/>
          <w:sz w:val="22"/>
          <w:szCs w:val="22"/>
        </w:rPr>
        <w:t>-</w:t>
      </w:r>
      <w:r w:rsidRPr="008832C6">
        <w:rPr>
          <w:rFonts w:ascii="Arial" w:hAnsi="Arial" w:cs="Arial"/>
          <w:sz w:val="22"/>
          <w:szCs w:val="22"/>
        </w:rPr>
        <w:t>по телефону</w:t>
      </w:r>
      <w:r w:rsidRPr="008832C6">
        <w:rPr>
          <w:rFonts w:ascii="Arial" w:eastAsiaTheme="minorEastAsia" w:hAnsi="Arial" w:cs="Arial"/>
          <w:sz w:val="22"/>
          <w:szCs w:val="22"/>
          <w:lang w:val="en-US"/>
        </w:rPr>
        <w:t>.</w:t>
      </w:r>
    </w:p>
    <w:p w:rsidR="00AF4EA1" w:rsidRPr="008832C6" w:rsidRDefault="00612D91" w:rsidP="00D17652">
      <w:pPr>
        <w:pStyle w:val="11"/>
        <w:numPr>
          <w:ilvl w:val="1"/>
          <w:numId w:val="2"/>
        </w:numPr>
        <w:tabs>
          <w:tab w:val="left" w:pos="1352"/>
        </w:tabs>
        <w:ind w:left="0" w:firstLine="709"/>
        <w:contextualSpacing/>
        <w:jc w:val="both"/>
        <w:rPr>
          <w:rFonts w:ascii="Arial" w:hAnsi="Arial" w:cs="Arial"/>
          <w:sz w:val="22"/>
          <w:szCs w:val="22"/>
        </w:rPr>
      </w:pPr>
      <w:bookmarkStart w:id="282" w:name="bookmark316"/>
      <w:bookmarkEnd w:id="282"/>
      <w:r w:rsidRPr="008832C6">
        <w:rPr>
          <w:rFonts w:ascii="Arial" w:hAnsi="Arial" w:cs="Arial"/>
          <w:sz w:val="22"/>
          <w:szCs w:val="22"/>
        </w:rPr>
        <w:t>Способы получения результата Муниципальной услуги:</w:t>
      </w:r>
    </w:p>
    <w:p w:rsidR="00AF4EA1" w:rsidRPr="008832C6" w:rsidRDefault="00612D91" w:rsidP="00D17652">
      <w:pPr>
        <w:pStyle w:val="11"/>
        <w:numPr>
          <w:ilvl w:val="2"/>
          <w:numId w:val="2"/>
        </w:numPr>
        <w:tabs>
          <w:tab w:val="left" w:pos="1549"/>
        </w:tabs>
        <w:ind w:left="0" w:firstLine="709"/>
        <w:contextualSpacing/>
        <w:jc w:val="both"/>
        <w:rPr>
          <w:rFonts w:ascii="Arial" w:hAnsi="Arial" w:cs="Arial"/>
          <w:sz w:val="22"/>
          <w:szCs w:val="22"/>
        </w:rPr>
      </w:pPr>
      <w:bookmarkStart w:id="283" w:name="bookmark317"/>
      <w:bookmarkEnd w:id="283"/>
      <w:r w:rsidRPr="008832C6">
        <w:rPr>
          <w:rFonts w:ascii="Arial" w:hAnsi="Arial" w:cs="Arial"/>
          <w:sz w:val="22"/>
          <w:szCs w:val="22"/>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AF4EA1" w:rsidRPr="008832C6" w:rsidRDefault="00612D91" w:rsidP="00D17652">
      <w:pPr>
        <w:pStyle w:val="11"/>
        <w:numPr>
          <w:ilvl w:val="2"/>
          <w:numId w:val="2"/>
        </w:numPr>
        <w:tabs>
          <w:tab w:val="left" w:pos="1549"/>
        </w:tabs>
        <w:ind w:left="0" w:firstLine="709"/>
        <w:contextualSpacing/>
        <w:jc w:val="both"/>
        <w:rPr>
          <w:rFonts w:ascii="Arial" w:hAnsi="Arial" w:cs="Arial"/>
          <w:sz w:val="22"/>
          <w:szCs w:val="22"/>
        </w:rPr>
      </w:pPr>
      <w:r w:rsidRPr="008832C6">
        <w:rPr>
          <w:rFonts w:ascii="Arial" w:hAnsi="Arial" w:cs="Arial"/>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E27F67">
        <w:rPr>
          <w:rFonts w:ascii="Arial" w:hAnsi="Arial" w:cs="Arial"/>
          <w:sz w:val="22"/>
          <w:szCs w:val="22"/>
        </w:rPr>
        <w:t xml:space="preserve"> </w:t>
      </w:r>
      <w:r w:rsidRPr="008832C6">
        <w:rPr>
          <w:rFonts w:ascii="Arial" w:hAnsi="Arial" w:cs="Arial"/>
          <w:sz w:val="22"/>
          <w:szCs w:val="22"/>
        </w:rPr>
        <w:t>местного</w:t>
      </w:r>
      <w:r w:rsidR="00E27F67">
        <w:rPr>
          <w:rFonts w:ascii="Arial" w:hAnsi="Arial" w:cs="Arial"/>
          <w:sz w:val="22"/>
          <w:szCs w:val="22"/>
        </w:rPr>
        <w:t xml:space="preserve"> </w:t>
      </w:r>
      <w:r w:rsidRPr="008832C6">
        <w:rPr>
          <w:rFonts w:ascii="Arial" w:hAnsi="Arial" w:cs="Arial"/>
          <w:sz w:val="22"/>
          <w:szCs w:val="22"/>
        </w:rPr>
        <w:t>самоуправления, а также через</w:t>
      </w:r>
      <w:r w:rsidR="00E27F67">
        <w:rPr>
          <w:rFonts w:ascii="Arial" w:hAnsi="Arial" w:cs="Arial"/>
          <w:sz w:val="22"/>
          <w:szCs w:val="22"/>
        </w:rPr>
        <w:t xml:space="preserve"> </w:t>
      </w:r>
      <w:r w:rsidRPr="008832C6">
        <w:rPr>
          <w:rFonts w:ascii="Arial" w:hAnsi="Arial" w:cs="Arial"/>
          <w:sz w:val="22"/>
          <w:szCs w:val="22"/>
        </w:rPr>
        <w:t>многофункциональный</w:t>
      </w:r>
      <w:r w:rsidR="00E27F67">
        <w:rPr>
          <w:rFonts w:ascii="Arial" w:hAnsi="Arial" w:cs="Arial"/>
          <w:sz w:val="22"/>
          <w:szCs w:val="22"/>
        </w:rPr>
        <w:t xml:space="preserve"> </w:t>
      </w:r>
      <w:r w:rsidRPr="008832C6">
        <w:rPr>
          <w:rFonts w:ascii="Arial" w:hAnsi="Arial" w:cs="Arial"/>
          <w:sz w:val="22"/>
          <w:szCs w:val="22"/>
        </w:rPr>
        <w:t>центр</w:t>
      </w:r>
      <w:r w:rsidR="00E27F67">
        <w:rPr>
          <w:rFonts w:ascii="Arial" w:hAnsi="Arial" w:cs="Arial"/>
          <w:sz w:val="22"/>
          <w:szCs w:val="22"/>
        </w:rPr>
        <w:t xml:space="preserve"> </w:t>
      </w:r>
      <w:r w:rsidRPr="008832C6">
        <w:rPr>
          <w:rFonts w:ascii="Arial" w:hAnsi="Arial" w:cs="Arial"/>
          <w:sz w:val="22"/>
          <w:szCs w:val="22"/>
        </w:rPr>
        <w:t>в</w:t>
      </w:r>
      <w:r w:rsidR="00E27F67">
        <w:rPr>
          <w:rFonts w:ascii="Arial" w:hAnsi="Arial" w:cs="Arial"/>
          <w:sz w:val="22"/>
          <w:szCs w:val="22"/>
        </w:rPr>
        <w:t xml:space="preserve"> </w:t>
      </w:r>
      <w:r w:rsidRPr="008832C6">
        <w:rPr>
          <w:rFonts w:ascii="Arial" w:hAnsi="Arial" w:cs="Arial"/>
          <w:sz w:val="22"/>
          <w:szCs w:val="22"/>
        </w:rPr>
        <w:t>соответствии</w:t>
      </w:r>
      <w:r w:rsidR="00E27F67">
        <w:rPr>
          <w:rFonts w:ascii="Arial" w:hAnsi="Arial" w:cs="Arial"/>
          <w:sz w:val="22"/>
          <w:szCs w:val="22"/>
        </w:rPr>
        <w:t xml:space="preserve"> </w:t>
      </w:r>
      <w:r w:rsidRPr="008832C6">
        <w:rPr>
          <w:rFonts w:ascii="Arial" w:hAnsi="Arial" w:cs="Arial"/>
          <w:sz w:val="22"/>
          <w:szCs w:val="22"/>
        </w:rPr>
        <w:t>с</w:t>
      </w:r>
      <w:r w:rsidR="00E27F67">
        <w:rPr>
          <w:rFonts w:ascii="Arial" w:hAnsi="Arial" w:cs="Arial"/>
          <w:sz w:val="22"/>
          <w:szCs w:val="22"/>
        </w:rPr>
        <w:t xml:space="preserve"> </w:t>
      </w:r>
      <w:r w:rsidRPr="008832C6">
        <w:rPr>
          <w:rFonts w:ascii="Arial" w:hAnsi="Arial" w:cs="Arial"/>
          <w:sz w:val="22"/>
          <w:szCs w:val="22"/>
        </w:rPr>
        <w:t>соглашением</w:t>
      </w:r>
      <w:r w:rsidR="00E27F67">
        <w:rPr>
          <w:rFonts w:ascii="Arial" w:hAnsi="Arial" w:cs="Arial"/>
          <w:sz w:val="22"/>
          <w:szCs w:val="22"/>
        </w:rPr>
        <w:t xml:space="preserve"> </w:t>
      </w:r>
      <w:r w:rsidRPr="008832C6">
        <w:rPr>
          <w:rFonts w:ascii="Arial" w:hAnsi="Arial" w:cs="Arial"/>
          <w:sz w:val="22"/>
          <w:szCs w:val="22"/>
        </w:rPr>
        <w:t xml:space="preserve">о взаимодействии между многофункциональным центром и Администрацией, </w:t>
      </w:r>
      <w:r w:rsidR="00E27F67">
        <w:rPr>
          <w:rFonts w:ascii="Arial" w:hAnsi="Arial" w:cs="Arial"/>
          <w:sz w:val="22"/>
          <w:szCs w:val="22"/>
        </w:rPr>
        <w:t>за</w:t>
      </w:r>
      <w:r w:rsidRPr="008832C6">
        <w:rPr>
          <w:rFonts w:ascii="Arial" w:hAnsi="Arial" w:cs="Arial"/>
          <w:sz w:val="22"/>
          <w:szCs w:val="22"/>
        </w:rPr>
        <w:t>ключенным</w:t>
      </w:r>
      <w:r w:rsidR="00E27F67">
        <w:rPr>
          <w:rFonts w:ascii="Arial" w:hAnsi="Arial" w:cs="Arial"/>
          <w:sz w:val="22"/>
          <w:szCs w:val="22"/>
        </w:rPr>
        <w:t xml:space="preserve"> </w:t>
      </w:r>
      <w:r w:rsidRPr="008832C6">
        <w:rPr>
          <w:rFonts w:ascii="Arial" w:hAnsi="Arial" w:cs="Arial"/>
          <w:sz w:val="22"/>
          <w:szCs w:val="22"/>
        </w:rPr>
        <w:t>в</w:t>
      </w:r>
      <w:r w:rsidR="00E27F67">
        <w:rPr>
          <w:rFonts w:ascii="Arial" w:hAnsi="Arial" w:cs="Arial"/>
          <w:sz w:val="22"/>
          <w:szCs w:val="22"/>
        </w:rPr>
        <w:t xml:space="preserve"> </w:t>
      </w:r>
      <w:r w:rsidRPr="008832C6">
        <w:rPr>
          <w:rFonts w:ascii="Arial" w:hAnsi="Arial" w:cs="Arial"/>
          <w:sz w:val="22"/>
          <w:szCs w:val="22"/>
        </w:rPr>
        <w:t>соответствии</w:t>
      </w:r>
      <w:r w:rsidR="00E27F67">
        <w:rPr>
          <w:rFonts w:ascii="Arial" w:hAnsi="Arial" w:cs="Arial"/>
          <w:sz w:val="22"/>
          <w:szCs w:val="22"/>
        </w:rPr>
        <w:t xml:space="preserve"> </w:t>
      </w:r>
      <w:r w:rsidRPr="008832C6">
        <w:rPr>
          <w:rFonts w:ascii="Arial" w:hAnsi="Arial" w:cs="Arial"/>
          <w:sz w:val="22"/>
          <w:szCs w:val="22"/>
        </w:rPr>
        <w:t>с</w:t>
      </w:r>
      <w:r w:rsidR="00E27F67">
        <w:rPr>
          <w:rFonts w:ascii="Arial" w:hAnsi="Arial" w:cs="Arial"/>
          <w:sz w:val="22"/>
          <w:szCs w:val="22"/>
        </w:rPr>
        <w:t xml:space="preserve"> </w:t>
      </w:r>
      <w:r w:rsidRPr="008832C6">
        <w:rPr>
          <w:rFonts w:ascii="Arial" w:hAnsi="Arial" w:cs="Arial"/>
          <w:sz w:val="22"/>
          <w:szCs w:val="22"/>
        </w:rPr>
        <w:t>постановлением</w:t>
      </w:r>
      <w:r w:rsidR="00E27F67">
        <w:rPr>
          <w:rFonts w:ascii="Arial" w:hAnsi="Arial" w:cs="Arial"/>
          <w:sz w:val="22"/>
          <w:szCs w:val="22"/>
        </w:rPr>
        <w:t xml:space="preserve"> </w:t>
      </w:r>
      <w:r w:rsidRPr="008832C6">
        <w:rPr>
          <w:rFonts w:ascii="Arial" w:hAnsi="Arial" w:cs="Arial"/>
          <w:sz w:val="22"/>
          <w:szCs w:val="22"/>
        </w:rPr>
        <w:t>Правительства</w:t>
      </w:r>
      <w:r w:rsidR="00E27F67">
        <w:rPr>
          <w:rFonts w:ascii="Arial" w:hAnsi="Arial" w:cs="Arial"/>
          <w:sz w:val="22"/>
          <w:szCs w:val="22"/>
        </w:rPr>
        <w:t xml:space="preserve"> </w:t>
      </w:r>
      <w:r w:rsidRPr="008832C6">
        <w:rPr>
          <w:rFonts w:ascii="Arial" w:hAnsi="Arial" w:cs="Arial"/>
          <w:sz w:val="22"/>
          <w:szCs w:val="22"/>
        </w:rPr>
        <w:t>Российской</w:t>
      </w:r>
      <w:r w:rsidR="00E27F67">
        <w:rPr>
          <w:rFonts w:ascii="Arial" w:hAnsi="Arial" w:cs="Arial"/>
          <w:sz w:val="22"/>
          <w:szCs w:val="22"/>
        </w:rPr>
        <w:t xml:space="preserve"> </w:t>
      </w:r>
      <w:r w:rsidRPr="008832C6">
        <w:rPr>
          <w:rFonts w:ascii="Arial" w:hAnsi="Arial" w:cs="Arial"/>
          <w:sz w:val="22"/>
          <w:szCs w:val="22"/>
        </w:rPr>
        <w:t>Федерации</w:t>
      </w:r>
      <w:r w:rsidR="00E27F67">
        <w:rPr>
          <w:rFonts w:ascii="Arial" w:hAnsi="Arial" w:cs="Arial"/>
          <w:sz w:val="22"/>
          <w:szCs w:val="22"/>
        </w:rPr>
        <w:t xml:space="preserve"> </w:t>
      </w:r>
      <w:r w:rsidRPr="008832C6">
        <w:rPr>
          <w:rFonts w:ascii="Arial" w:hAnsi="Arial" w:cs="Arial"/>
          <w:sz w:val="22"/>
          <w:szCs w:val="22"/>
        </w:rPr>
        <w:t>от 27</w:t>
      </w:r>
      <w:r w:rsidRPr="008832C6">
        <w:rPr>
          <w:rFonts w:ascii="Arial" w:eastAsiaTheme="minorEastAsia" w:hAnsi="Arial" w:cs="Arial"/>
          <w:spacing w:val="1"/>
          <w:sz w:val="22"/>
          <w:szCs w:val="22"/>
        </w:rPr>
        <w:t>.09.2</w:t>
      </w:r>
      <w:r w:rsidRPr="008832C6">
        <w:rPr>
          <w:rFonts w:ascii="Arial" w:hAnsi="Arial" w:cs="Arial"/>
          <w:sz w:val="22"/>
          <w:szCs w:val="22"/>
        </w:rPr>
        <w:t>011 №797</w:t>
      </w:r>
      <w:r w:rsidR="00E27F67">
        <w:rPr>
          <w:rFonts w:ascii="Arial" w:hAnsi="Arial" w:cs="Arial"/>
          <w:sz w:val="22"/>
          <w:szCs w:val="22"/>
        </w:rPr>
        <w:t xml:space="preserve"> </w:t>
      </w:r>
      <w:r w:rsidRPr="008832C6">
        <w:rPr>
          <w:rFonts w:ascii="Arial" w:hAnsi="Arial" w:cs="Arial"/>
          <w:sz w:val="22"/>
          <w:szCs w:val="22"/>
        </w:rPr>
        <w:t>«О</w:t>
      </w:r>
      <w:r w:rsidR="00E27F67">
        <w:rPr>
          <w:rFonts w:ascii="Arial" w:hAnsi="Arial" w:cs="Arial"/>
          <w:sz w:val="22"/>
          <w:szCs w:val="22"/>
        </w:rPr>
        <w:t xml:space="preserve"> </w:t>
      </w:r>
      <w:r w:rsidRPr="008832C6">
        <w:rPr>
          <w:rFonts w:ascii="Arial" w:hAnsi="Arial" w:cs="Arial"/>
          <w:sz w:val="22"/>
          <w:szCs w:val="22"/>
        </w:rPr>
        <w:t>взаимодействии</w:t>
      </w:r>
      <w:r w:rsidR="00E27F67">
        <w:rPr>
          <w:rFonts w:ascii="Arial" w:hAnsi="Arial" w:cs="Arial"/>
          <w:sz w:val="22"/>
          <w:szCs w:val="22"/>
        </w:rPr>
        <w:t xml:space="preserve"> </w:t>
      </w:r>
      <w:r w:rsidRPr="008832C6">
        <w:rPr>
          <w:rFonts w:ascii="Arial" w:hAnsi="Arial" w:cs="Arial"/>
          <w:sz w:val="22"/>
          <w:szCs w:val="22"/>
        </w:rPr>
        <w:t>между</w:t>
      </w:r>
      <w:r w:rsidR="00E27F67">
        <w:rPr>
          <w:rFonts w:ascii="Arial" w:hAnsi="Arial" w:cs="Arial"/>
          <w:sz w:val="22"/>
          <w:szCs w:val="22"/>
        </w:rPr>
        <w:t xml:space="preserve"> </w:t>
      </w:r>
      <w:r w:rsidRPr="008832C6">
        <w:rPr>
          <w:rFonts w:ascii="Arial" w:hAnsi="Arial" w:cs="Arial"/>
          <w:sz w:val="22"/>
          <w:szCs w:val="22"/>
        </w:rPr>
        <w:t>многофункциональными</w:t>
      </w:r>
      <w:r w:rsidR="00E27F67">
        <w:rPr>
          <w:rFonts w:ascii="Arial" w:hAnsi="Arial" w:cs="Arial"/>
          <w:sz w:val="22"/>
          <w:szCs w:val="22"/>
        </w:rPr>
        <w:t xml:space="preserve"> </w:t>
      </w:r>
      <w:r w:rsidRPr="008832C6">
        <w:rPr>
          <w:rFonts w:ascii="Arial" w:hAnsi="Arial" w:cs="Arial"/>
          <w:sz w:val="22"/>
          <w:szCs w:val="22"/>
        </w:rPr>
        <w:t xml:space="preserve">центрами предоставления государственных и муниципальных услуг </w:t>
      </w:r>
      <w:r w:rsidRPr="008832C6">
        <w:rPr>
          <w:rFonts w:ascii="Arial" w:eastAsiaTheme="minorEastAsia" w:hAnsi="Arial" w:cs="Arial"/>
          <w:spacing w:val="-1"/>
          <w:sz w:val="22"/>
          <w:szCs w:val="22"/>
        </w:rPr>
        <w:t>и</w:t>
      </w:r>
      <w:r w:rsidR="00E27F67">
        <w:rPr>
          <w:rFonts w:ascii="Arial" w:eastAsiaTheme="minorEastAsia" w:hAnsi="Arial" w:cs="Arial"/>
          <w:spacing w:val="-1"/>
          <w:sz w:val="22"/>
          <w:szCs w:val="22"/>
        </w:rPr>
        <w:t xml:space="preserve"> </w:t>
      </w:r>
      <w:r w:rsidRPr="008832C6">
        <w:rPr>
          <w:rFonts w:ascii="Arial" w:hAnsi="Arial" w:cs="Arial"/>
          <w:sz w:val="22"/>
          <w:szCs w:val="22"/>
        </w:rPr>
        <w:t>федеральными органами исполнительной власти, органами государственных</w:t>
      </w:r>
      <w:r w:rsidR="00E27F67">
        <w:rPr>
          <w:rFonts w:ascii="Arial" w:hAnsi="Arial" w:cs="Arial"/>
          <w:sz w:val="22"/>
          <w:szCs w:val="22"/>
        </w:rPr>
        <w:t xml:space="preserve"> </w:t>
      </w:r>
      <w:r w:rsidRPr="008832C6">
        <w:rPr>
          <w:rFonts w:ascii="Arial" w:hAnsi="Arial" w:cs="Arial"/>
          <w:sz w:val="22"/>
          <w:szCs w:val="22"/>
        </w:rPr>
        <w:t>внебюджетных</w:t>
      </w:r>
      <w:r w:rsidR="00E27F67">
        <w:rPr>
          <w:rFonts w:ascii="Arial" w:hAnsi="Arial" w:cs="Arial"/>
          <w:sz w:val="22"/>
          <w:szCs w:val="22"/>
        </w:rPr>
        <w:t xml:space="preserve"> </w:t>
      </w:r>
      <w:r w:rsidRPr="008832C6">
        <w:rPr>
          <w:rFonts w:ascii="Arial" w:hAnsi="Arial" w:cs="Arial"/>
          <w:sz w:val="22"/>
          <w:szCs w:val="22"/>
        </w:rPr>
        <w:t>фондов,</w:t>
      </w:r>
      <w:r w:rsidR="00E27F67">
        <w:rPr>
          <w:rFonts w:ascii="Arial" w:hAnsi="Arial" w:cs="Arial"/>
          <w:sz w:val="22"/>
          <w:szCs w:val="22"/>
        </w:rPr>
        <w:t xml:space="preserve"> о</w:t>
      </w:r>
      <w:r w:rsidRPr="008832C6">
        <w:rPr>
          <w:rFonts w:ascii="Arial" w:hAnsi="Arial" w:cs="Arial"/>
          <w:sz w:val="22"/>
          <w:szCs w:val="22"/>
        </w:rPr>
        <w:t>рганами</w:t>
      </w:r>
      <w:r w:rsidR="00E27F67">
        <w:rPr>
          <w:rFonts w:ascii="Arial" w:hAnsi="Arial" w:cs="Arial"/>
          <w:sz w:val="22"/>
          <w:szCs w:val="22"/>
        </w:rPr>
        <w:t xml:space="preserve"> </w:t>
      </w:r>
      <w:r w:rsidRPr="008832C6">
        <w:rPr>
          <w:rFonts w:ascii="Arial" w:hAnsi="Arial" w:cs="Arial"/>
          <w:sz w:val="22"/>
          <w:szCs w:val="22"/>
        </w:rPr>
        <w:t>государственной</w:t>
      </w:r>
      <w:r w:rsidR="00E27F67">
        <w:rPr>
          <w:rFonts w:ascii="Arial" w:hAnsi="Arial" w:cs="Arial"/>
          <w:sz w:val="22"/>
          <w:szCs w:val="22"/>
        </w:rPr>
        <w:t xml:space="preserve"> </w:t>
      </w:r>
      <w:r w:rsidRPr="008832C6">
        <w:rPr>
          <w:rFonts w:ascii="Arial" w:hAnsi="Arial" w:cs="Arial"/>
          <w:sz w:val="22"/>
          <w:szCs w:val="22"/>
        </w:rPr>
        <w:t>власти</w:t>
      </w:r>
      <w:r w:rsidR="00E27F67">
        <w:rPr>
          <w:rFonts w:ascii="Arial" w:hAnsi="Arial" w:cs="Arial"/>
          <w:sz w:val="22"/>
          <w:szCs w:val="22"/>
        </w:rPr>
        <w:t xml:space="preserve"> </w:t>
      </w:r>
      <w:r w:rsidRPr="008832C6">
        <w:rPr>
          <w:rFonts w:ascii="Arial" w:hAnsi="Arial" w:cs="Arial"/>
          <w:sz w:val="22"/>
          <w:szCs w:val="22"/>
        </w:rPr>
        <w:t>субъектов</w:t>
      </w:r>
      <w:r w:rsidR="00E27F67">
        <w:rPr>
          <w:rFonts w:ascii="Arial" w:hAnsi="Arial" w:cs="Arial"/>
          <w:sz w:val="22"/>
          <w:szCs w:val="22"/>
        </w:rPr>
        <w:t xml:space="preserve"> </w:t>
      </w:r>
      <w:r w:rsidRPr="008832C6">
        <w:rPr>
          <w:rFonts w:ascii="Arial" w:hAnsi="Arial" w:cs="Arial"/>
          <w:sz w:val="22"/>
          <w:szCs w:val="22"/>
        </w:rPr>
        <w:t>Российской</w:t>
      </w:r>
      <w:r w:rsidR="00E27F67">
        <w:rPr>
          <w:rFonts w:ascii="Arial" w:hAnsi="Arial" w:cs="Arial"/>
          <w:sz w:val="22"/>
          <w:szCs w:val="22"/>
        </w:rPr>
        <w:t xml:space="preserve"> </w:t>
      </w:r>
      <w:r w:rsidRPr="008832C6">
        <w:rPr>
          <w:rFonts w:ascii="Arial" w:hAnsi="Arial" w:cs="Arial"/>
          <w:sz w:val="22"/>
          <w:szCs w:val="22"/>
        </w:rPr>
        <w:t>Федерации, органами</w:t>
      </w:r>
      <w:r w:rsidR="00E27F67">
        <w:rPr>
          <w:rFonts w:ascii="Arial" w:hAnsi="Arial" w:cs="Arial"/>
          <w:sz w:val="22"/>
          <w:szCs w:val="22"/>
        </w:rPr>
        <w:t xml:space="preserve"> </w:t>
      </w:r>
      <w:r w:rsidRPr="008832C6">
        <w:rPr>
          <w:rFonts w:ascii="Arial" w:hAnsi="Arial" w:cs="Arial"/>
          <w:sz w:val="22"/>
          <w:szCs w:val="22"/>
        </w:rPr>
        <w:t>местного</w:t>
      </w:r>
      <w:r w:rsidR="00E27F67">
        <w:rPr>
          <w:rFonts w:ascii="Arial" w:hAnsi="Arial" w:cs="Arial"/>
          <w:sz w:val="22"/>
          <w:szCs w:val="22"/>
        </w:rPr>
        <w:t xml:space="preserve"> </w:t>
      </w:r>
      <w:r w:rsidRPr="008832C6">
        <w:rPr>
          <w:rFonts w:ascii="Arial" w:hAnsi="Arial" w:cs="Arial"/>
          <w:sz w:val="22"/>
          <w:szCs w:val="22"/>
        </w:rPr>
        <w:t>самоуправления»,</w:t>
      </w:r>
    </w:p>
    <w:p w:rsidR="00AF4EA1" w:rsidRPr="008832C6" w:rsidRDefault="00612D91" w:rsidP="00D17652">
      <w:pPr>
        <w:pStyle w:val="11"/>
        <w:numPr>
          <w:ilvl w:val="1"/>
          <w:numId w:val="2"/>
        </w:numPr>
        <w:tabs>
          <w:tab w:val="left" w:pos="1362"/>
        </w:tabs>
        <w:spacing w:after="220"/>
        <w:ind w:left="0" w:firstLine="709"/>
        <w:contextualSpacing/>
        <w:jc w:val="both"/>
        <w:rPr>
          <w:rFonts w:ascii="Arial" w:hAnsi="Arial" w:cs="Arial"/>
          <w:sz w:val="22"/>
          <w:szCs w:val="22"/>
        </w:rPr>
      </w:pPr>
      <w:bookmarkStart w:id="284" w:name="bookmark318"/>
      <w:bookmarkEnd w:id="284"/>
      <w:r w:rsidRPr="008832C6">
        <w:rPr>
          <w:rFonts w:ascii="Arial" w:hAnsi="Arial" w:cs="Arial"/>
          <w:sz w:val="22"/>
          <w:szCs w:val="22"/>
        </w:rPr>
        <w:t>Способ получения услуги определяется заявителем и указывается в заявлении.</w:t>
      </w:r>
    </w:p>
    <w:p w:rsidR="00AF4EA1" w:rsidRPr="00190707" w:rsidRDefault="00612D91" w:rsidP="00EF6DE8">
      <w:pPr>
        <w:pStyle w:val="32"/>
        <w:keepNext/>
        <w:keepLines/>
        <w:numPr>
          <w:ilvl w:val="0"/>
          <w:numId w:val="2"/>
        </w:numPr>
        <w:tabs>
          <w:tab w:val="left" w:pos="474"/>
        </w:tabs>
        <w:spacing w:after="0"/>
        <w:ind w:left="0" w:firstLine="709"/>
        <w:contextualSpacing/>
        <w:jc w:val="center"/>
        <w:rPr>
          <w:rFonts w:ascii="Arial" w:hAnsi="Arial" w:cs="Arial"/>
          <w:i w:val="0"/>
          <w:sz w:val="22"/>
          <w:szCs w:val="22"/>
        </w:rPr>
      </w:pPr>
      <w:bookmarkStart w:id="285" w:name="bookmark321"/>
      <w:bookmarkStart w:id="286" w:name="bookmark319"/>
      <w:bookmarkStart w:id="287" w:name="bookmark322"/>
      <w:bookmarkStart w:id="288" w:name="_Toc103862219"/>
      <w:bookmarkStart w:id="289" w:name="_Toc103862254"/>
      <w:bookmarkStart w:id="290" w:name="_Toc103863881"/>
      <w:bookmarkStart w:id="291" w:name="_Toc103877698"/>
      <w:bookmarkEnd w:id="285"/>
      <w:r w:rsidRPr="00190707">
        <w:rPr>
          <w:rFonts w:ascii="Arial" w:hAnsi="Arial" w:cs="Arial"/>
          <w:i w:val="0"/>
          <w:sz w:val="22"/>
          <w:szCs w:val="22"/>
        </w:rPr>
        <w:t>Максимальный срок ожидания в очереди</w:t>
      </w:r>
      <w:bookmarkEnd w:id="286"/>
      <w:bookmarkEnd w:id="287"/>
      <w:bookmarkEnd w:id="288"/>
      <w:bookmarkEnd w:id="289"/>
      <w:bookmarkEnd w:id="290"/>
      <w:bookmarkEnd w:id="291"/>
    </w:p>
    <w:p w:rsidR="00AF4EA1" w:rsidRPr="008832C6" w:rsidRDefault="00612D91" w:rsidP="00D17652">
      <w:pPr>
        <w:pStyle w:val="11"/>
        <w:numPr>
          <w:ilvl w:val="1"/>
          <w:numId w:val="2"/>
        </w:numPr>
        <w:tabs>
          <w:tab w:val="left" w:pos="1539"/>
        </w:tabs>
        <w:spacing w:after="220"/>
        <w:ind w:left="0" w:firstLine="709"/>
        <w:contextualSpacing/>
        <w:jc w:val="both"/>
        <w:rPr>
          <w:rFonts w:ascii="Arial" w:hAnsi="Arial" w:cs="Arial"/>
          <w:sz w:val="22"/>
          <w:szCs w:val="22"/>
        </w:rPr>
      </w:pPr>
      <w:bookmarkStart w:id="292" w:name="bookmark323"/>
      <w:bookmarkEnd w:id="292"/>
      <w:r w:rsidRPr="008832C6">
        <w:rPr>
          <w:rFonts w:ascii="Arial" w:hAnsi="Arial" w:cs="Arial"/>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AF4EA1" w:rsidRPr="00190707" w:rsidRDefault="00612D91" w:rsidP="00D17652">
      <w:pPr>
        <w:pStyle w:val="11"/>
        <w:numPr>
          <w:ilvl w:val="0"/>
          <w:numId w:val="2"/>
        </w:numPr>
        <w:tabs>
          <w:tab w:val="left" w:pos="1134"/>
        </w:tabs>
        <w:ind w:left="0" w:firstLine="709"/>
        <w:contextualSpacing/>
        <w:jc w:val="center"/>
        <w:outlineLvl w:val="2"/>
        <w:rPr>
          <w:rFonts w:ascii="Arial" w:hAnsi="Arial" w:cs="Arial"/>
          <w:sz w:val="22"/>
          <w:szCs w:val="22"/>
        </w:rPr>
      </w:pPr>
      <w:bookmarkStart w:id="293" w:name="bookmark324"/>
      <w:bookmarkStart w:id="294" w:name="_Toc103877699"/>
      <w:bookmarkEnd w:id="293"/>
      <w:r w:rsidRPr="00190707">
        <w:rPr>
          <w:rFonts w:ascii="Arial" w:eastAsiaTheme="minorEastAsia" w:hAnsi="Arial" w:cs="Arial"/>
          <w:b/>
          <w:bCs/>
          <w:iCs/>
          <w:sz w:val="22"/>
          <w:szCs w:val="22"/>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lastRenderedPageBreak/>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наименование;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местонахождение и юридический адрес;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режим работы;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график приема;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номера телефонов для справок.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19.7. Помещения, в которых предоставляется государственная услуга, оснащаются: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противопожарной системой и средствами пожаротушения;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системой оповещения о возникновении чрезвычайной ситуации;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средствами оказания первой медицинской помощи;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-туалетными комнатами для посетителей.</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19.10. Места для заполнения заявлений оборудуются стульями, столами (стойками), бланками заявлений, письменными принадлежностями.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19.11. Места приема Заявителей оборудуются информационными табличками (вывесками) с указанием: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номера кабинета и наименования отдела;</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xml:space="preserve">- фамилии, имени и отчества (последнее – при наличии), должности ответственного лица за прием документов; </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-графика приема Заявителей.</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19.14. При предоставлении государственной услуги инвалидам обеспечиваются: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возможность беспрепятственного доступа к объекту (зданию, помещению), в котором предоставляется государственная услуга;</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сопровождение инвалидов, имеющих стойкие расстройства функции зрения и самостоятельного передвижения;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допуск сурдопереводчика и тифлосурдопереводчика;</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AF4EA1" w:rsidRPr="008832C6" w:rsidRDefault="00612D91" w:rsidP="00D17652">
      <w:pPr>
        <w:pStyle w:val="af1"/>
        <w:ind w:firstLine="709"/>
        <w:contextualSpacing/>
        <w:jc w:val="both"/>
        <w:rPr>
          <w:rFonts w:ascii="Arial" w:hAnsi="Arial" w:cs="Arial"/>
          <w:sz w:val="22"/>
          <w:szCs w:val="22"/>
        </w:rPr>
      </w:pPr>
      <w:r w:rsidRPr="008832C6">
        <w:rPr>
          <w:rFonts w:ascii="Arial" w:eastAsiaTheme="minorEastAsia" w:hAnsi="Arial" w:cs="Arial"/>
          <w:sz w:val="22"/>
          <w:szCs w:val="22"/>
        </w:rPr>
        <w:t>- оказание инвалидам помощи в преодолении барьеров, мешающих получению ими государственных услуг наравне с другими лицами.</w:t>
      </w:r>
    </w:p>
    <w:p w:rsidR="00AF4EA1" w:rsidRPr="00190707" w:rsidRDefault="00612D91" w:rsidP="00190707">
      <w:pPr>
        <w:pStyle w:val="32"/>
        <w:keepNext/>
        <w:keepLines/>
        <w:numPr>
          <w:ilvl w:val="0"/>
          <w:numId w:val="2"/>
        </w:numPr>
        <w:tabs>
          <w:tab w:val="left" w:pos="483"/>
        </w:tabs>
        <w:spacing w:after="0"/>
        <w:ind w:left="0" w:firstLine="709"/>
        <w:contextualSpacing/>
        <w:jc w:val="center"/>
        <w:rPr>
          <w:rFonts w:ascii="Arial" w:hAnsi="Arial" w:cs="Arial"/>
          <w:i w:val="0"/>
          <w:sz w:val="22"/>
          <w:szCs w:val="22"/>
        </w:rPr>
      </w:pPr>
      <w:bookmarkStart w:id="295" w:name="bookmark352"/>
      <w:bookmarkStart w:id="296" w:name="bookmark350"/>
      <w:bookmarkStart w:id="297" w:name="bookmark353"/>
      <w:bookmarkStart w:id="298" w:name="_Toc103862220"/>
      <w:bookmarkStart w:id="299" w:name="_Toc103862255"/>
      <w:bookmarkStart w:id="300" w:name="_Toc103863882"/>
      <w:bookmarkStart w:id="301" w:name="_Toc103877700"/>
      <w:bookmarkEnd w:id="295"/>
      <w:r w:rsidRPr="00190707">
        <w:rPr>
          <w:rFonts w:ascii="Arial" w:hAnsi="Arial" w:cs="Arial"/>
          <w:i w:val="0"/>
          <w:sz w:val="22"/>
          <w:szCs w:val="22"/>
        </w:rPr>
        <w:t>Показатели доступности и качества Муниципальной услуги</w:t>
      </w:r>
      <w:bookmarkEnd w:id="296"/>
      <w:bookmarkEnd w:id="297"/>
      <w:bookmarkEnd w:id="298"/>
      <w:bookmarkEnd w:id="299"/>
      <w:bookmarkEnd w:id="300"/>
      <w:bookmarkEnd w:id="301"/>
    </w:p>
    <w:p w:rsidR="00AF4EA1" w:rsidRPr="008832C6" w:rsidRDefault="00612D91" w:rsidP="00D17652">
      <w:pPr>
        <w:pStyle w:val="11"/>
        <w:numPr>
          <w:ilvl w:val="1"/>
          <w:numId w:val="2"/>
        </w:numPr>
        <w:tabs>
          <w:tab w:val="left" w:pos="1357"/>
        </w:tabs>
        <w:ind w:left="0" w:firstLine="709"/>
        <w:contextualSpacing/>
        <w:jc w:val="both"/>
        <w:rPr>
          <w:rFonts w:ascii="Arial" w:hAnsi="Arial" w:cs="Arial"/>
          <w:color w:val="000000" w:themeColor="text1"/>
          <w:sz w:val="22"/>
          <w:szCs w:val="22"/>
        </w:rPr>
      </w:pPr>
      <w:bookmarkStart w:id="302" w:name="bookmark354"/>
      <w:bookmarkEnd w:id="302"/>
      <w:r w:rsidRPr="008832C6">
        <w:rPr>
          <w:rFonts w:ascii="Arial" w:eastAsiaTheme="minorEastAsia" w:hAnsi="Arial" w:cs="Arial"/>
          <w:color w:val="000000" w:themeColor="text1"/>
          <w:sz w:val="22"/>
          <w:szCs w:val="22"/>
        </w:rPr>
        <w:t>Оценка доступности и качества предоставления Муниципальной услуги должна осуществляться по следующим показателям:</w:t>
      </w:r>
    </w:p>
    <w:p w:rsidR="00AF4EA1" w:rsidRPr="008832C6" w:rsidRDefault="00612D91" w:rsidP="00D17652">
      <w:pPr>
        <w:pStyle w:val="11"/>
        <w:tabs>
          <w:tab w:val="left" w:pos="1074"/>
        </w:tabs>
        <w:ind w:firstLine="709"/>
        <w:contextualSpacing/>
        <w:jc w:val="both"/>
        <w:rPr>
          <w:rFonts w:ascii="Arial" w:hAnsi="Arial" w:cs="Arial"/>
          <w:sz w:val="22"/>
          <w:szCs w:val="22"/>
        </w:rPr>
      </w:pPr>
      <w:bookmarkStart w:id="303" w:name="bookmark355"/>
      <w:r w:rsidRPr="008832C6">
        <w:rPr>
          <w:rFonts w:ascii="Arial" w:eastAsiaTheme="minorEastAsia" w:hAnsi="Arial" w:cs="Arial"/>
          <w:color w:val="000000" w:themeColor="text1"/>
          <w:sz w:val="22"/>
          <w:szCs w:val="22"/>
        </w:rPr>
        <w:t>а</w:t>
      </w:r>
      <w:bookmarkEnd w:id="303"/>
      <w:r w:rsidRPr="008832C6">
        <w:rPr>
          <w:rFonts w:ascii="Arial" w:eastAsiaTheme="minorEastAsia" w:hAnsi="Arial" w:cs="Arial"/>
          <w:color w:val="000000" w:themeColor="text1"/>
          <w:sz w:val="22"/>
          <w:szCs w:val="22"/>
        </w:rPr>
        <w:t>)</w:t>
      </w:r>
      <w:r w:rsidRPr="008832C6">
        <w:rPr>
          <w:rFonts w:ascii="Arial" w:eastAsiaTheme="minorEastAsia" w:hAnsi="Arial" w:cs="Arial"/>
          <w:color w:val="000000" w:themeColor="text1"/>
          <w:sz w:val="22"/>
          <w:szCs w:val="22"/>
        </w:rPr>
        <w:tab/>
        <w:t xml:space="preserve">Наличие полной и понятной информации </w:t>
      </w:r>
      <w:r w:rsidRPr="008832C6">
        <w:rPr>
          <w:rFonts w:ascii="Arial" w:hAnsi="Arial" w:cs="Arial"/>
          <w:sz w:val="22"/>
          <w:szCs w:val="22"/>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AF4EA1" w:rsidRPr="008832C6" w:rsidRDefault="00612D91" w:rsidP="00D17652">
      <w:pPr>
        <w:pStyle w:val="11"/>
        <w:tabs>
          <w:tab w:val="left" w:pos="1355"/>
        </w:tabs>
        <w:ind w:firstLine="709"/>
        <w:contextualSpacing/>
        <w:jc w:val="both"/>
        <w:rPr>
          <w:rFonts w:ascii="Arial" w:hAnsi="Arial" w:cs="Arial"/>
          <w:sz w:val="22"/>
          <w:szCs w:val="22"/>
        </w:rPr>
      </w:pPr>
      <w:bookmarkStart w:id="304" w:name="bookmark356"/>
      <w:r w:rsidRPr="008832C6">
        <w:rPr>
          <w:rFonts w:ascii="Arial" w:hAnsi="Arial" w:cs="Arial"/>
          <w:sz w:val="22"/>
          <w:szCs w:val="22"/>
        </w:rPr>
        <w:t>б</w:t>
      </w:r>
      <w:bookmarkEnd w:id="304"/>
      <w:r w:rsidRPr="008832C6">
        <w:rPr>
          <w:rFonts w:ascii="Arial" w:hAnsi="Arial" w:cs="Arial"/>
          <w:sz w:val="22"/>
          <w:szCs w:val="22"/>
        </w:rPr>
        <w:t>)</w:t>
      </w:r>
      <w:r w:rsidRPr="008832C6">
        <w:rPr>
          <w:rFonts w:ascii="Arial" w:hAnsi="Arial" w:cs="Arial"/>
          <w:sz w:val="22"/>
          <w:szCs w:val="22"/>
        </w:rPr>
        <w:tab/>
        <w:t>возможность выбора Заявителем форм предоставления Муниципальной услуги;</w:t>
      </w:r>
    </w:p>
    <w:p w:rsidR="00AF4EA1" w:rsidRPr="008832C6" w:rsidRDefault="00612D91" w:rsidP="00D17652">
      <w:pPr>
        <w:pStyle w:val="11"/>
        <w:tabs>
          <w:tab w:val="left" w:pos="1355"/>
        </w:tabs>
        <w:ind w:firstLine="709"/>
        <w:contextualSpacing/>
        <w:jc w:val="both"/>
        <w:rPr>
          <w:rFonts w:ascii="Arial" w:hAnsi="Arial" w:cs="Arial"/>
          <w:sz w:val="22"/>
          <w:szCs w:val="22"/>
        </w:rPr>
      </w:pPr>
      <w:r w:rsidRPr="008832C6">
        <w:rPr>
          <w:rFonts w:ascii="Arial" w:hAnsi="Arial" w:cs="Arial"/>
          <w:sz w:val="22"/>
          <w:szCs w:val="22"/>
        </w:rPr>
        <w:t>в) возможность обращения за получением Муниципальной услуги в МФЦ, в том числе с использованием ЕПГУ;</w:t>
      </w:r>
    </w:p>
    <w:p w:rsidR="00AF4EA1" w:rsidRPr="008832C6" w:rsidRDefault="00612D91" w:rsidP="00D17652">
      <w:pPr>
        <w:pStyle w:val="11"/>
        <w:tabs>
          <w:tab w:val="left" w:pos="1083"/>
        </w:tabs>
        <w:ind w:firstLine="709"/>
        <w:contextualSpacing/>
        <w:jc w:val="both"/>
        <w:rPr>
          <w:rFonts w:ascii="Arial" w:hAnsi="Arial" w:cs="Arial"/>
          <w:sz w:val="22"/>
          <w:szCs w:val="22"/>
        </w:rPr>
      </w:pPr>
      <w:bookmarkStart w:id="305" w:name="bookmark357"/>
      <w:r w:rsidRPr="008832C6">
        <w:rPr>
          <w:rFonts w:ascii="Arial" w:hAnsi="Arial" w:cs="Arial"/>
          <w:sz w:val="22"/>
          <w:szCs w:val="22"/>
        </w:rPr>
        <w:t>г</w:t>
      </w:r>
      <w:bookmarkEnd w:id="305"/>
      <w:r w:rsidRPr="008832C6">
        <w:rPr>
          <w:rFonts w:ascii="Arial" w:hAnsi="Arial" w:cs="Arial"/>
          <w:sz w:val="22"/>
          <w:szCs w:val="22"/>
        </w:rPr>
        <w:t>)</w:t>
      </w:r>
      <w:r w:rsidRPr="008832C6">
        <w:rPr>
          <w:rFonts w:ascii="Arial" w:hAnsi="Arial" w:cs="Arial"/>
          <w:sz w:val="22"/>
          <w:szCs w:val="22"/>
        </w:rPr>
        <w:tab/>
        <w:t>возможность обращения за получением Муниципальной услуги в электронной форме, в том числе с использованием ЕПГУ;</w:t>
      </w:r>
    </w:p>
    <w:p w:rsidR="00AF4EA1" w:rsidRPr="008832C6" w:rsidRDefault="00612D91" w:rsidP="00D17652">
      <w:pPr>
        <w:pStyle w:val="11"/>
        <w:tabs>
          <w:tab w:val="left" w:pos="1098"/>
        </w:tabs>
        <w:ind w:firstLine="709"/>
        <w:contextualSpacing/>
        <w:jc w:val="both"/>
        <w:rPr>
          <w:rFonts w:ascii="Arial" w:hAnsi="Arial" w:cs="Arial"/>
          <w:sz w:val="22"/>
          <w:szCs w:val="22"/>
        </w:rPr>
      </w:pPr>
      <w:r w:rsidRPr="008832C6">
        <w:rPr>
          <w:rFonts w:ascii="Arial" w:hAnsi="Arial" w:cs="Arial"/>
          <w:sz w:val="22"/>
          <w:szCs w:val="22"/>
        </w:rPr>
        <w:t>д)</w:t>
      </w:r>
      <w:r w:rsidRPr="008832C6">
        <w:rPr>
          <w:rFonts w:ascii="Arial" w:hAnsi="Arial" w:cs="Arial"/>
          <w:sz w:val="22"/>
          <w:szCs w:val="22"/>
        </w:rPr>
        <w:tab/>
        <w:t>доступность обращения за предоставлением Муниципальной услуги, в том числе для маломобильных групп населения;</w:t>
      </w:r>
    </w:p>
    <w:p w:rsidR="00AF4EA1" w:rsidRPr="008832C6" w:rsidRDefault="00612D91" w:rsidP="00D17652">
      <w:pPr>
        <w:pStyle w:val="11"/>
        <w:tabs>
          <w:tab w:val="left" w:pos="1355"/>
        </w:tabs>
        <w:ind w:firstLine="709"/>
        <w:contextualSpacing/>
        <w:jc w:val="both"/>
        <w:rPr>
          <w:rFonts w:ascii="Arial" w:hAnsi="Arial" w:cs="Arial"/>
          <w:sz w:val="22"/>
          <w:szCs w:val="22"/>
        </w:rPr>
      </w:pPr>
      <w:r w:rsidRPr="008832C6">
        <w:rPr>
          <w:rFonts w:ascii="Arial" w:hAnsi="Arial" w:cs="Arial"/>
          <w:sz w:val="22"/>
          <w:szCs w:val="22"/>
        </w:rPr>
        <w:t>е)</w:t>
      </w:r>
      <w:r w:rsidRPr="008832C6">
        <w:rPr>
          <w:rFonts w:ascii="Arial" w:hAnsi="Arial" w:cs="Arial"/>
          <w:sz w:val="22"/>
          <w:szCs w:val="22"/>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AF4EA1" w:rsidRPr="008832C6" w:rsidRDefault="00612D91" w:rsidP="00D17652">
      <w:pPr>
        <w:pStyle w:val="11"/>
        <w:tabs>
          <w:tab w:val="left" w:pos="1131"/>
        </w:tabs>
        <w:ind w:firstLine="709"/>
        <w:contextualSpacing/>
        <w:jc w:val="both"/>
        <w:rPr>
          <w:rFonts w:ascii="Arial" w:hAnsi="Arial" w:cs="Arial"/>
          <w:sz w:val="22"/>
          <w:szCs w:val="22"/>
        </w:rPr>
      </w:pPr>
      <w:r w:rsidRPr="008832C6">
        <w:rPr>
          <w:rFonts w:ascii="Arial" w:hAnsi="Arial" w:cs="Arial"/>
          <w:sz w:val="22"/>
          <w:szCs w:val="22"/>
        </w:rPr>
        <w:t>ж)</w:t>
      </w:r>
      <w:r w:rsidRPr="008832C6">
        <w:rPr>
          <w:rFonts w:ascii="Arial" w:hAnsi="Arial" w:cs="Arial"/>
          <w:sz w:val="22"/>
          <w:szCs w:val="22"/>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4EA1" w:rsidRPr="008832C6" w:rsidRDefault="00612D91" w:rsidP="00D17652">
      <w:pPr>
        <w:pStyle w:val="11"/>
        <w:tabs>
          <w:tab w:val="left" w:pos="1107"/>
        </w:tabs>
        <w:ind w:firstLine="709"/>
        <w:contextualSpacing/>
        <w:jc w:val="both"/>
        <w:rPr>
          <w:rFonts w:ascii="Arial" w:hAnsi="Arial" w:cs="Arial"/>
          <w:sz w:val="22"/>
          <w:szCs w:val="22"/>
        </w:rPr>
      </w:pPr>
      <w:r w:rsidRPr="008832C6">
        <w:rPr>
          <w:rFonts w:ascii="Arial" w:hAnsi="Arial" w:cs="Arial"/>
          <w:sz w:val="22"/>
          <w:szCs w:val="22"/>
        </w:rPr>
        <w:t>з)</w:t>
      </w:r>
      <w:r w:rsidRPr="008832C6">
        <w:rPr>
          <w:rFonts w:ascii="Arial" w:hAnsi="Arial" w:cs="Arial"/>
          <w:sz w:val="22"/>
          <w:szCs w:val="22"/>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AF4EA1" w:rsidRPr="008832C6" w:rsidRDefault="00612D91" w:rsidP="00D17652">
      <w:pPr>
        <w:pStyle w:val="11"/>
        <w:tabs>
          <w:tab w:val="left" w:pos="1102"/>
        </w:tabs>
        <w:ind w:firstLine="709"/>
        <w:contextualSpacing/>
        <w:jc w:val="both"/>
        <w:rPr>
          <w:rFonts w:ascii="Arial" w:hAnsi="Arial" w:cs="Arial"/>
          <w:sz w:val="22"/>
          <w:szCs w:val="22"/>
        </w:rPr>
      </w:pPr>
      <w:r w:rsidRPr="008832C6">
        <w:rPr>
          <w:rFonts w:ascii="Arial" w:hAnsi="Arial" w:cs="Arial"/>
          <w:sz w:val="22"/>
          <w:szCs w:val="22"/>
        </w:rPr>
        <w:t>и)</w:t>
      </w:r>
      <w:r w:rsidRPr="008832C6">
        <w:rPr>
          <w:rFonts w:ascii="Arial" w:hAnsi="Arial" w:cs="Arial"/>
          <w:sz w:val="22"/>
          <w:szCs w:val="22"/>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AF4EA1" w:rsidRPr="008832C6" w:rsidRDefault="00612D91" w:rsidP="00D17652">
      <w:pPr>
        <w:pStyle w:val="11"/>
        <w:tabs>
          <w:tab w:val="left" w:pos="1102"/>
        </w:tabs>
        <w:ind w:firstLine="709"/>
        <w:contextualSpacing/>
        <w:jc w:val="both"/>
        <w:rPr>
          <w:rFonts w:ascii="Arial" w:hAnsi="Arial" w:cs="Arial"/>
          <w:sz w:val="22"/>
          <w:szCs w:val="22"/>
        </w:rPr>
      </w:pPr>
      <w:r w:rsidRPr="008832C6">
        <w:rPr>
          <w:rFonts w:ascii="Arial" w:hAnsi="Arial" w:cs="Arial"/>
          <w:sz w:val="22"/>
          <w:szCs w:val="22"/>
        </w:rPr>
        <w:t>к)</w:t>
      </w:r>
      <w:r w:rsidRPr="008832C6">
        <w:rPr>
          <w:rFonts w:ascii="Arial" w:hAnsi="Arial" w:cs="Arial"/>
          <w:sz w:val="22"/>
          <w:szCs w:val="22"/>
        </w:rPr>
        <w:tab/>
        <w:t>предоставление возможности получения информации о ходе предоставления Муниципальной услуги, в том числе с использованием ЕПГУ.</w:t>
      </w:r>
    </w:p>
    <w:p w:rsidR="00AF4EA1" w:rsidRPr="008832C6" w:rsidRDefault="00612D91" w:rsidP="00D17652">
      <w:pPr>
        <w:pStyle w:val="11"/>
        <w:numPr>
          <w:ilvl w:val="1"/>
          <w:numId w:val="2"/>
        </w:numPr>
        <w:tabs>
          <w:tab w:val="left" w:pos="1366"/>
        </w:tabs>
        <w:ind w:left="0" w:firstLine="709"/>
        <w:contextualSpacing/>
        <w:jc w:val="both"/>
        <w:rPr>
          <w:rFonts w:ascii="Arial" w:hAnsi="Arial" w:cs="Arial"/>
          <w:sz w:val="22"/>
          <w:szCs w:val="22"/>
        </w:rPr>
      </w:pPr>
      <w:bookmarkStart w:id="306" w:name="bookmark365"/>
      <w:bookmarkEnd w:id="306"/>
      <w:r w:rsidRPr="008832C6">
        <w:rPr>
          <w:rFonts w:ascii="Arial" w:hAnsi="Arial" w:cs="Arial"/>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bookmarkStart w:id="307" w:name="bookmark366"/>
      <w:bookmarkEnd w:id="307"/>
      <w:r w:rsidRPr="008832C6">
        <w:rPr>
          <w:rFonts w:ascii="Arial" w:hAnsi="Arial" w:cs="Arial"/>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AF4EA1" w:rsidRPr="008832C6" w:rsidRDefault="00612D91" w:rsidP="00190707">
      <w:pPr>
        <w:pStyle w:val="32"/>
        <w:keepNext/>
        <w:keepLines/>
        <w:numPr>
          <w:ilvl w:val="0"/>
          <w:numId w:val="2"/>
        </w:numPr>
        <w:tabs>
          <w:tab w:val="left" w:pos="1203"/>
        </w:tabs>
        <w:spacing w:after="0"/>
        <w:ind w:left="0" w:firstLine="709"/>
        <w:contextualSpacing/>
        <w:jc w:val="both"/>
        <w:rPr>
          <w:rFonts w:ascii="Arial" w:hAnsi="Arial" w:cs="Arial"/>
          <w:sz w:val="22"/>
          <w:szCs w:val="22"/>
        </w:rPr>
      </w:pPr>
      <w:bookmarkStart w:id="308" w:name="bookmark369"/>
      <w:bookmarkStart w:id="309" w:name="bookmark367"/>
      <w:bookmarkStart w:id="310" w:name="bookmark370"/>
      <w:bookmarkStart w:id="311" w:name="_Toc103862221"/>
      <w:bookmarkStart w:id="312" w:name="_Toc103862256"/>
      <w:bookmarkStart w:id="313" w:name="_Toc103863883"/>
      <w:bookmarkStart w:id="314" w:name="_Toc103877701"/>
      <w:bookmarkEnd w:id="308"/>
      <w:r w:rsidRPr="008832C6">
        <w:rPr>
          <w:rFonts w:ascii="Arial" w:hAnsi="Arial" w:cs="Arial"/>
          <w:sz w:val="22"/>
          <w:szCs w:val="22"/>
        </w:rP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bookmarkStart w:id="315" w:name="bookmark371"/>
      <w:bookmarkStart w:id="316" w:name="bookmark379"/>
      <w:bookmarkEnd w:id="315"/>
      <w:bookmarkEnd w:id="316"/>
      <w:r w:rsidRPr="008832C6">
        <w:rPr>
          <w:rFonts w:ascii="Arial" w:hAnsi="Arial" w:cs="Arial"/>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w:t>
      </w:r>
      <w:r w:rsidRPr="008832C6">
        <w:rPr>
          <w:rFonts w:ascii="Arial" w:hAnsi="Arial" w:cs="Arial"/>
          <w:sz w:val="22"/>
          <w:szCs w:val="22"/>
        </w:rPr>
        <w:lastRenderedPageBreak/>
        <w:t>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EF6DE8">
        <w:rPr>
          <w:rFonts w:ascii="Arial" w:hAnsi="Arial" w:cs="Arial"/>
          <w:sz w:val="22"/>
          <w:szCs w:val="22"/>
        </w:rPr>
        <w:t xml:space="preserve"> центре в порядке, указанном в </w:t>
      </w:r>
      <w:r w:rsidRPr="008832C6">
        <w:rPr>
          <w:rFonts w:ascii="Arial" w:hAnsi="Arial" w:cs="Arial"/>
          <w:sz w:val="22"/>
          <w:szCs w:val="22"/>
        </w:rPr>
        <w:t>заявлении предусмотренным пунктом ___ настоящего Административного регламента.</w:t>
      </w:r>
    </w:p>
    <w:p w:rsidR="00AF4EA1" w:rsidRPr="008832C6" w:rsidRDefault="00612D91" w:rsidP="00D17652">
      <w:pPr>
        <w:pStyle w:val="11"/>
        <w:numPr>
          <w:ilvl w:val="1"/>
          <w:numId w:val="2"/>
        </w:numPr>
        <w:tabs>
          <w:tab w:val="left" w:pos="1406"/>
        </w:tabs>
        <w:ind w:left="0" w:firstLine="709"/>
        <w:contextualSpacing/>
        <w:jc w:val="both"/>
        <w:rPr>
          <w:rFonts w:ascii="Arial" w:hAnsi="Arial" w:cs="Arial"/>
          <w:sz w:val="22"/>
          <w:szCs w:val="22"/>
        </w:rPr>
      </w:pPr>
      <w:r w:rsidRPr="008832C6">
        <w:rPr>
          <w:rFonts w:ascii="Arial" w:hAnsi="Arial" w:cs="Arial"/>
          <w:sz w:val="22"/>
          <w:szCs w:val="22"/>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AF4EA1" w:rsidRPr="008832C6" w:rsidRDefault="00612D91" w:rsidP="00D17652">
      <w:pPr>
        <w:pStyle w:val="11"/>
        <w:numPr>
          <w:ilvl w:val="2"/>
          <w:numId w:val="2"/>
        </w:numPr>
        <w:tabs>
          <w:tab w:val="left" w:pos="1554"/>
        </w:tabs>
        <w:ind w:left="0" w:firstLine="709"/>
        <w:contextualSpacing/>
        <w:jc w:val="both"/>
        <w:rPr>
          <w:rFonts w:ascii="Arial" w:hAnsi="Arial" w:cs="Arial"/>
          <w:sz w:val="22"/>
          <w:szCs w:val="22"/>
        </w:rPr>
      </w:pPr>
      <w:bookmarkStart w:id="317" w:name="bookmark380"/>
      <w:bookmarkEnd w:id="317"/>
      <w:r w:rsidRPr="008832C6">
        <w:rPr>
          <w:rFonts w:ascii="Arial" w:hAnsi="Arial" w:cs="Arial"/>
          <w:sz w:val="22"/>
          <w:szCs w:val="22"/>
        </w:rPr>
        <w:t>Электронные документы представляются в следующих форматах:</w:t>
      </w:r>
    </w:p>
    <w:p w:rsidR="00AF4EA1" w:rsidRPr="008832C6" w:rsidRDefault="00612D91" w:rsidP="00EF6DE8">
      <w:pPr>
        <w:pStyle w:val="af8"/>
        <w:spacing w:before="0" w:line="240" w:lineRule="auto"/>
        <w:ind w:left="0" w:firstLine="709"/>
        <w:rPr>
          <w:rFonts w:ascii="Arial" w:hAnsi="Arial" w:cs="Arial"/>
          <w:bCs/>
          <w:sz w:val="22"/>
          <w:szCs w:val="22"/>
        </w:rPr>
      </w:pPr>
      <w:r w:rsidRPr="008832C6">
        <w:rPr>
          <w:rFonts w:ascii="Arial" w:eastAsiaTheme="minorEastAsia" w:hAnsi="Arial" w:cs="Arial"/>
          <w:bCs/>
          <w:sz w:val="22"/>
          <w:szCs w:val="22"/>
        </w:rPr>
        <w:t>а) xml - для документов, в отношении которых утверждены формы и требования по формированию электронных документов в виде файлов в формате xml;</w:t>
      </w:r>
    </w:p>
    <w:p w:rsidR="00AF4EA1" w:rsidRPr="008832C6" w:rsidRDefault="00612D91" w:rsidP="00D17652">
      <w:pPr>
        <w:pStyle w:val="af8"/>
        <w:spacing w:line="240" w:lineRule="auto"/>
        <w:ind w:left="0" w:firstLine="709"/>
        <w:rPr>
          <w:rFonts w:ascii="Arial" w:hAnsi="Arial" w:cs="Arial"/>
          <w:bCs/>
          <w:sz w:val="22"/>
          <w:szCs w:val="22"/>
        </w:rPr>
      </w:pPr>
      <w:r w:rsidRPr="008832C6">
        <w:rPr>
          <w:rFonts w:ascii="Arial" w:eastAsiaTheme="minorEastAsia" w:hAnsi="Arial" w:cs="Arial"/>
          <w:bCs/>
          <w:sz w:val="22"/>
          <w:szCs w:val="22"/>
        </w:rPr>
        <w:t xml:space="preserve">б) doc, docx, odt - для документов с текстовым содержанием, </w:t>
      </w:r>
      <w:r w:rsidRPr="008832C6">
        <w:rPr>
          <w:rFonts w:ascii="Arial" w:eastAsiaTheme="minorEastAsia" w:hAnsi="Arial" w:cs="Arial"/>
          <w:bCs/>
          <w:sz w:val="22"/>
          <w:szCs w:val="22"/>
        </w:rPr>
        <w:br/>
        <w:t>не включающим формулы;</w:t>
      </w:r>
    </w:p>
    <w:p w:rsidR="00AF4EA1" w:rsidRPr="008832C6" w:rsidRDefault="00612D91" w:rsidP="00D17652">
      <w:pPr>
        <w:ind w:firstLine="709"/>
        <w:contextualSpacing/>
        <w:rPr>
          <w:rFonts w:ascii="Arial" w:hAnsi="Arial" w:cs="Arial"/>
          <w:bCs/>
          <w:sz w:val="22"/>
          <w:szCs w:val="22"/>
        </w:rPr>
      </w:pPr>
      <w:r w:rsidRPr="008832C6">
        <w:rPr>
          <w:rFonts w:ascii="Arial" w:eastAsiaTheme="minorEastAsia" w:hAnsi="Arial" w:cs="Arial"/>
          <w:bCs/>
          <w:sz w:val="22"/>
          <w:szCs w:val="22"/>
        </w:rPr>
        <w:t xml:space="preserve">в) pdf, jpg, jpeg, </w:t>
      </w:r>
      <w:r w:rsidRPr="008832C6">
        <w:rPr>
          <w:rFonts w:ascii="Arial" w:eastAsiaTheme="minorEastAsia" w:hAnsi="Arial" w:cs="Arial"/>
          <w:bCs/>
          <w:sz w:val="22"/>
          <w:szCs w:val="22"/>
          <w:lang w:val="en-US"/>
        </w:rPr>
        <w:t>png</w:t>
      </w: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lang w:val="en-US"/>
        </w:rPr>
        <w:t>bmp</w:t>
      </w: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lang w:val="en-US"/>
        </w:rPr>
        <w:t>tiff</w:t>
      </w:r>
      <w:r w:rsidRPr="008832C6">
        <w:rPr>
          <w:rFonts w:ascii="Arial" w:eastAsiaTheme="minorEastAsia" w:hAnsi="Arial" w:cs="Arial"/>
          <w:bCs/>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F4EA1" w:rsidRPr="008832C6" w:rsidRDefault="00612D91" w:rsidP="00D17652">
      <w:pPr>
        <w:ind w:firstLine="709"/>
        <w:contextualSpacing/>
        <w:rPr>
          <w:rFonts w:ascii="Arial" w:hAnsi="Arial" w:cs="Arial"/>
          <w:bCs/>
          <w:sz w:val="22"/>
          <w:szCs w:val="22"/>
        </w:rPr>
      </w:pPr>
      <w:r w:rsidRPr="008832C6">
        <w:rPr>
          <w:rFonts w:ascii="Arial" w:eastAsiaTheme="minorEastAsia" w:hAnsi="Arial" w:cs="Arial"/>
          <w:bCs/>
          <w:sz w:val="22"/>
          <w:szCs w:val="22"/>
        </w:rPr>
        <w:t xml:space="preserve">г) </w:t>
      </w:r>
      <w:r w:rsidRPr="008832C6">
        <w:rPr>
          <w:rFonts w:ascii="Arial" w:eastAsiaTheme="minorEastAsia" w:hAnsi="Arial" w:cs="Arial"/>
          <w:bCs/>
          <w:sz w:val="22"/>
          <w:szCs w:val="22"/>
          <w:lang w:val="en-US"/>
        </w:rPr>
        <w:t>zip</w:t>
      </w: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lang w:val="en-US"/>
        </w:rPr>
        <w:t>rar</w:t>
      </w:r>
      <w:r w:rsidRPr="008832C6">
        <w:rPr>
          <w:rFonts w:ascii="Arial" w:eastAsiaTheme="minorEastAsia" w:hAnsi="Arial" w:cs="Arial"/>
          <w:bCs/>
          <w:sz w:val="22"/>
          <w:szCs w:val="22"/>
        </w:rPr>
        <w:t xml:space="preserve"> – для сжатых документов в один файл;</w:t>
      </w:r>
    </w:p>
    <w:p w:rsidR="00AF4EA1" w:rsidRPr="008832C6" w:rsidRDefault="00612D91" w:rsidP="00D17652">
      <w:pPr>
        <w:ind w:firstLine="709"/>
        <w:contextualSpacing/>
        <w:rPr>
          <w:rFonts w:ascii="Arial" w:hAnsi="Arial" w:cs="Arial"/>
          <w:bCs/>
          <w:sz w:val="22"/>
          <w:szCs w:val="22"/>
        </w:rPr>
      </w:pPr>
      <w:r w:rsidRPr="008832C6">
        <w:rPr>
          <w:rFonts w:ascii="Arial" w:eastAsiaTheme="minorEastAsia" w:hAnsi="Arial" w:cs="Arial"/>
          <w:bCs/>
          <w:sz w:val="22"/>
          <w:szCs w:val="22"/>
        </w:rPr>
        <w:t xml:space="preserve">д) </w:t>
      </w:r>
      <w:r w:rsidRPr="008832C6">
        <w:rPr>
          <w:rFonts w:ascii="Arial" w:eastAsiaTheme="minorEastAsia" w:hAnsi="Arial" w:cs="Arial"/>
          <w:bCs/>
          <w:sz w:val="22"/>
          <w:szCs w:val="22"/>
          <w:lang w:val="en-US"/>
        </w:rPr>
        <w:t>sig</w:t>
      </w:r>
      <w:r w:rsidRPr="008832C6">
        <w:rPr>
          <w:rFonts w:ascii="Arial" w:eastAsiaTheme="minorEastAsia" w:hAnsi="Arial" w:cs="Arial"/>
          <w:bCs/>
          <w:sz w:val="22"/>
          <w:szCs w:val="22"/>
        </w:rPr>
        <w:t xml:space="preserve"> – для открепленной усиленной квалифицированной электронной подписи.</w:t>
      </w:r>
    </w:p>
    <w:p w:rsidR="00AF4EA1" w:rsidRPr="008832C6" w:rsidRDefault="00AF4EA1" w:rsidP="00D17652">
      <w:pPr>
        <w:ind w:firstLine="709"/>
        <w:contextualSpacing/>
        <w:rPr>
          <w:rFonts w:ascii="Arial" w:hAnsi="Arial" w:cs="Arial"/>
          <w:bCs/>
          <w:sz w:val="22"/>
          <w:szCs w:val="22"/>
        </w:rPr>
      </w:pPr>
    </w:p>
    <w:p w:rsidR="00AF4EA1" w:rsidRPr="008832C6" w:rsidRDefault="00612D91" w:rsidP="00D17652">
      <w:pPr>
        <w:pStyle w:val="11"/>
        <w:numPr>
          <w:ilvl w:val="2"/>
          <w:numId w:val="2"/>
        </w:numPr>
        <w:tabs>
          <w:tab w:val="left" w:pos="1598"/>
        </w:tabs>
        <w:ind w:left="0" w:firstLine="709"/>
        <w:contextualSpacing/>
        <w:jc w:val="both"/>
        <w:rPr>
          <w:rFonts w:ascii="Arial" w:hAnsi="Arial" w:cs="Arial"/>
          <w:sz w:val="22"/>
          <w:szCs w:val="22"/>
        </w:rPr>
      </w:pPr>
      <w:bookmarkStart w:id="318" w:name="bookmark381"/>
      <w:bookmarkEnd w:id="318"/>
      <w:r w:rsidRPr="008832C6">
        <w:rPr>
          <w:rFonts w:ascii="Arial" w:hAnsi="Arial" w:cs="Arial"/>
          <w:sz w:val="22"/>
          <w:szCs w:val="22"/>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«черно-белый» (при отсутствии в документе графических изображений и (или) цветного текста);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«оттенки серого» (при наличии в документе графических изображений, отличных от цветного графического изображения);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«цветной» или «режим полной цветопередачи» (при наличии в документе цветных графических изображений либо цветного текста);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сохранением всех аутентичных признаков подлинности, а именно: графической подписи лица, печати, углового штампа бланка;</w:t>
      </w:r>
    </w:p>
    <w:p w:rsidR="00AF4EA1" w:rsidRPr="008832C6" w:rsidRDefault="00612D91" w:rsidP="00D17652">
      <w:pPr>
        <w:pStyle w:val="11"/>
        <w:ind w:firstLine="709"/>
        <w:contextualSpacing/>
        <w:jc w:val="both"/>
        <w:rPr>
          <w:rFonts w:ascii="Arial" w:hAnsi="Arial" w:cs="Arial"/>
          <w:sz w:val="22"/>
          <w:szCs w:val="22"/>
        </w:rPr>
      </w:pPr>
      <w:r w:rsidRPr="008832C6">
        <w:rPr>
          <w:rFonts w:ascii="Arial" w:hAnsi="Arial" w:cs="Arial"/>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AF4EA1" w:rsidRPr="008832C6" w:rsidRDefault="00612D91" w:rsidP="00D17652">
      <w:pPr>
        <w:pStyle w:val="11"/>
        <w:numPr>
          <w:ilvl w:val="2"/>
          <w:numId w:val="2"/>
        </w:numPr>
        <w:tabs>
          <w:tab w:val="left" w:pos="1554"/>
        </w:tabs>
        <w:ind w:left="0" w:firstLine="709"/>
        <w:contextualSpacing/>
        <w:jc w:val="both"/>
        <w:rPr>
          <w:rFonts w:ascii="Arial" w:hAnsi="Arial" w:cs="Arial"/>
          <w:sz w:val="22"/>
          <w:szCs w:val="22"/>
        </w:rPr>
      </w:pPr>
      <w:bookmarkStart w:id="319" w:name="bookmark382"/>
      <w:bookmarkEnd w:id="319"/>
      <w:r w:rsidRPr="008832C6">
        <w:rPr>
          <w:rFonts w:ascii="Arial" w:hAnsi="Arial" w:cs="Arial"/>
          <w:sz w:val="22"/>
          <w:szCs w:val="22"/>
        </w:rPr>
        <w:t>Электронные документы должны обеспечивать:</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возможность идентифицировать документ и количество листов в документе;</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содержать оглавление, соответствующее их смыслу и содержанию;</w:t>
      </w:r>
    </w:p>
    <w:p w:rsidR="00AF4EA1" w:rsidRPr="008832C6" w:rsidRDefault="00612D91" w:rsidP="00D17652">
      <w:pPr>
        <w:pStyle w:val="11"/>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4EA1" w:rsidRPr="008832C6" w:rsidRDefault="00612D91" w:rsidP="00D17652">
      <w:pPr>
        <w:pStyle w:val="11"/>
        <w:numPr>
          <w:ilvl w:val="2"/>
          <w:numId w:val="2"/>
        </w:numPr>
        <w:tabs>
          <w:tab w:val="left" w:pos="1539"/>
        </w:tabs>
        <w:ind w:left="0" w:firstLine="709"/>
        <w:contextualSpacing/>
        <w:jc w:val="both"/>
        <w:rPr>
          <w:rFonts w:ascii="Arial" w:hAnsi="Arial" w:cs="Arial"/>
          <w:sz w:val="22"/>
          <w:szCs w:val="22"/>
        </w:rPr>
      </w:pPr>
      <w:bookmarkStart w:id="320" w:name="bookmark383"/>
      <w:bookmarkEnd w:id="320"/>
      <w:r w:rsidRPr="008832C6">
        <w:rPr>
          <w:rFonts w:ascii="Arial" w:hAnsi="Arial" w:cs="Arial"/>
          <w:sz w:val="22"/>
          <w:szCs w:val="22"/>
        </w:rPr>
        <w:t xml:space="preserve">Документы, подлежащие представлению в форматах xls, </w:t>
      </w:r>
      <w:r w:rsidRPr="008832C6">
        <w:rPr>
          <w:rFonts w:ascii="Arial" w:eastAsiaTheme="minorEastAsia" w:hAnsi="Arial" w:cs="Arial"/>
          <w:smallCaps/>
          <w:sz w:val="22"/>
          <w:szCs w:val="22"/>
        </w:rPr>
        <w:t>xsx</w:t>
      </w:r>
      <w:r w:rsidRPr="008832C6">
        <w:rPr>
          <w:rFonts w:ascii="Arial" w:hAnsi="Arial" w:cs="Arial"/>
          <w:sz w:val="22"/>
          <w:szCs w:val="22"/>
        </w:rPr>
        <w:t xml:space="preserve"> или ods, формируются в виде отдельного электронного документа.</w:t>
      </w:r>
    </w:p>
    <w:p w:rsidR="00AF4EA1" w:rsidRPr="00EF6DE8" w:rsidRDefault="00612D91" w:rsidP="00EF6DE8">
      <w:pPr>
        <w:pStyle w:val="32"/>
        <w:keepNext/>
        <w:keepLines/>
        <w:numPr>
          <w:ilvl w:val="0"/>
          <w:numId w:val="2"/>
        </w:numPr>
        <w:tabs>
          <w:tab w:val="left" w:pos="483"/>
        </w:tabs>
        <w:spacing w:after="0"/>
        <w:ind w:left="0" w:firstLine="709"/>
        <w:contextualSpacing/>
        <w:jc w:val="center"/>
        <w:rPr>
          <w:rFonts w:ascii="Arial" w:hAnsi="Arial" w:cs="Arial"/>
          <w:i w:val="0"/>
          <w:sz w:val="22"/>
          <w:szCs w:val="22"/>
        </w:rPr>
      </w:pPr>
      <w:bookmarkStart w:id="321" w:name="bookmark384"/>
      <w:bookmarkStart w:id="322" w:name="bookmark387"/>
      <w:bookmarkStart w:id="323" w:name="bookmark385"/>
      <w:bookmarkStart w:id="324" w:name="bookmark386"/>
      <w:bookmarkStart w:id="325" w:name="bookmark388"/>
      <w:bookmarkStart w:id="326" w:name="_Toc103862222"/>
      <w:bookmarkStart w:id="327" w:name="_Toc103862257"/>
      <w:bookmarkStart w:id="328" w:name="_Toc103863884"/>
      <w:bookmarkStart w:id="329" w:name="_Toc103877702"/>
      <w:bookmarkEnd w:id="321"/>
      <w:bookmarkEnd w:id="322"/>
      <w:r w:rsidRPr="00EF6DE8">
        <w:rPr>
          <w:rFonts w:ascii="Arial" w:hAnsi="Arial" w:cs="Arial"/>
          <w:i w:val="0"/>
          <w:sz w:val="22"/>
          <w:szCs w:val="22"/>
        </w:rPr>
        <w:t>Требования к организации предоставления Муниципальной услуги в МФЦ</w:t>
      </w:r>
      <w:bookmarkEnd w:id="323"/>
      <w:bookmarkEnd w:id="324"/>
      <w:bookmarkEnd w:id="325"/>
      <w:bookmarkEnd w:id="326"/>
      <w:bookmarkEnd w:id="327"/>
      <w:bookmarkEnd w:id="328"/>
      <w:bookmarkEnd w:id="329"/>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bookmarkStart w:id="330" w:name="bookmark389"/>
      <w:bookmarkEnd w:id="330"/>
      <w:r w:rsidRPr="008832C6">
        <w:rPr>
          <w:rFonts w:ascii="Arial" w:hAnsi="Arial" w:cs="Arial"/>
          <w:sz w:val="22"/>
          <w:szCs w:val="22"/>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1" w:name="bookmark390"/>
      <w:bookmarkStart w:id="332" w:name="bookmark423"/>
      <w:bookmarkStart w:id="333" w:name="bookmark421"/>
      <w:bookmarkStart w:id="334" w:name="bookmark424"/>
      <w:bookmarkEnd w:id="331"/>
      <w:bookmarkEnd w:id="332"/>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Многофункциональный центр осуществляет: </w:t>
      </w:r>
    </w:p>
    <w:p w:rsidR="00AF4EA1" w:rsidRPr="008832C6" w:rsidRDefault="00612D91" w:rsidP="00D17652">
      <w:pPr>
        <w:pStyle w:val="11"/>
        <w:numPr>
          <w:ilvl w:val="0"/>
          <w:numId w:val="8"/>
        </w:numPr>
        <w:tabs>
          <w:tab w:val="left" w:pos="426"/>
        </w:tabs>
        <w:ind w:left="0" w:firstLine="709"/>
        <w:contextualSpacing/>
        <w:jc w:val="both"/>
        <w:rPr>
          <w:rFonts w:ascii="Arial" w:hAnsi="Arial" w:cs="Arial"/>
          <w:sz w:val="22"/>
          <w:szCs w:val="22"/>
        </w:rPr>
      </w:pPr>
      <w:r w:rsidRPr="008832C6">
        <w:rPr>
          <w:rFonts w:ascii="Arial" w:hAnsi="Arial" w:cs="Arial"/>
          <w:sz w:val="22"/>
          <w:szCs w:val="22"/>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w:t>
      </w:r>
      <w:r w:rsidRPr="008832C6">
        <w:rPr>
          <w:rFonts w:ascii="Arial" w:hAnsi="Arial" w:cs="Arial"/>
          <w:sz w:val="22"/>
          <w:szCs w:val="22"/>
        </w:rPr>
        <w:lastRenderedPageBreak/>
        <w:t>многофункциональном центре;</w:t>
      </w:r>
    </w:p>
    <w:p w:rsidR="00AF4EA1" w:rsidRPr="008832C6" w:rsidRDefault="00612D91" w:rsidP="00D17652">
      <w:pPr>
        <w:pStyle w:val="11"/>
        <w:numPr>
          <w:ilvl w:val="0"/>
          <w:numId w:val="8"/>
        </w:numPr>
        <w:tabs>
          <w:tab w:val="left" w:pos="426"/>
        </w:tabs>
        <w:ind w:left="0" w:firstLine="709"/>
        <w:contextualSpacing/>
        <w:jc w:val="both"/>
        <w:rPr>
          <w:rFonts w:ascii="Arial" w:hAnsi="Arial" w:cs="Arial"/>
          <w:sz w:val="22"/>
          <w:szCs w:val="22"/>
        </w:rPr>
      </w:pPr>
      <w:r w:rsidRPr="008832C6">
        <w:rPr>
          <w:rFonts w:ascii="Arial" w:hAnsi="Arial" w:cs="Arial"/>
          <w:sz w:val="22"/>
          <w:szCs w:val="22"/>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AF4EA1" w:rsidRPr="008832C6" w:rsidRDefault="00612D91" w:rsidP="00D17652">
      <w:pPr>
        <w:pStyle w:val="11"/>
        <w:numPr>
          <w:ilvl w:val="1"/>
          <w:numId w:val="2"/>
        </w:numPr>
        <w:tabs>
          <w:tab w:val="left" w:pos="426"/>
        </w:tabs>
        <w:ind w:left="0" w:firstLine="709"/>
        <w:contextualSpacing/>
        <w:jc w:val="both"/>
        <w:rPr>
          <w:rFonts w:ascii="Arial" w:hAnsi="Arial" w:cs="Arial"/>
          <w:sz w:val="22"/>
          <w:szCs w:val="22"/>
        </w:rPr>
      </w:pPr>
      <w:r w:rsidRPr="008832C6">
        <w:rPr>
          <w:rFonts w:ascii="Arial" w:hAnsi="Arial" w:cs="Arial"/>
          <w:sz w:val="22"/>
          <w:szCs w:val="22"/>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F4EA1" w:rsidRPr="008832C6" w:rsidRDefault="00612D91" w:rsidP="00D17652">
      <w:pPr>
        <w:pStyle w:val="11"/>
        <w:numPr>
          <w:ilvl w:val="1"/>
          <w:numId w:val="2"/>
        </w:numPr>
        <w:tabs>
          <w:tab w:val="left" w:pos="426"/>
        </w:tabs>
        <w:ind w:left="0" w:firstLine="709"/>
        <w:contextualSpacing/>
        <w:jc w:val="both"/>
        <w:rPr>
          <w:rFonts w:ascii="Arial" w:hAnsi="Arial" w:cs="Arial"/>
          <w:sz w:val="22"/>
          <w:szCs w:val="22"/>
        </w:rPr>
      </w:pPr>
      <w:r w:rsidRPr="008832C6">
        <w:rPr>
          <w:rFonts w:ascii="Arial" w:hAnsi="Arial" w:cs="Arial"/>
          <w:sz w:val="22"/>
          <w:szCs w:val="22"/>
        </w:rPr>
        <w:t>Информирование заявителей</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 xml:space="preserve">Информирование заявителя многофункциональными центрами осуществляется следующими способами: </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изложить обращение в письменной форме (ответ направляется заявителю в соответствии со способом, указанным в обращении);</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назначить другое время для консультаций.</w:t>
      </w:r>
    </w:p>
    <w:p w:rsidR="00AF4EA1" w:rsidRPr="008832C6" w:rsidRDefault="00612D91" w:rsidP="00D17652">
      <w:pPr>
        <w:pStyle w:val="11"/>
        <w:numPr>
          <w:ilvl w:val="1"/>
          <w:numId w:val="2"/>
        </w:numPr>
        <w:tabs>
          <w:tab w:val="left" w:pos="0"/>
        </w:tabs>
        <w:ind w:left="0" w:firstLine="709"/>
        <w:contextualSpacing/>
        <w:jc w:val="both"/>
        <w:rPr>
          <w:rFonts w:ascii="Arial" w:hAnsi="Arial" w:cs="Arial"/>
          <w:sz w:val="22"/>
          <w:szCs w:val="22"/>
        </w:rPr>
      </w:pPr>
      <w:r w:rsidRPr="008832C6">
        <w:rPr>
          <w:rFonts w:ascii="Arial" w:hAnsi="Arial" w:cs="Arial"/>
          <w:sz w:val="22"/>
          <w:szCs w:val="22"/>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F4EA1" w:rsidRPr="008832C6" w:rsidRDefault="00612D91" w:rsidP="00D17652">
      <w:pPr>
        <w:pStyle w:val="11"/>
        <w:numPr>
          <w:ilvl w:val="1"/>
          <w:numId w:val="2"/>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 Выдача заявителю результата предоставления государственной (муниципальной) услуги.</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w:t>
      </w:r>
      <w:r w:rsidRPr="008832C6">
        <w:rPr>
          <w:rFonts w:ascii="Arial" w:hAnsi="Arial" w:cs="Arial"/>
          <w:sz w:val="22"/>
          <w:szCs w:val="22"/>
        </w:rPr>
        <w:lastRenderedPageBreak/>
        <w:t>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4EA1" w:rsidRPr="008832C6" w:rsidRDefault="00612D91" w:rsidP="00D17652">
      <w:pPr>
        <w:pStyle w:val="11"/>
        <w:tabs>
          <w:tab w:val="left" w:pos="1357"/>
        </w:tabs>
        <w:ind w:firstLine="709"/>
        <w:contextualSpacing/>
        <w:jc w:val="both"/>
        <w:rPr>
          <w:rFonts w:ascii="Arial" w:hAnsi="Arial" w:cs="Arial"/>
          <w:sz w:val="22"/>
          <w:szCs w:val="22"/>
        </w:rPr>
      </w:pPr>
      <w:r w:rsidRPr="008832C6">
        <w:rPr>
          <w:rFonts w:ascii="Arial" w:hAnsi="Arial" w:cs="Arial"/>
          <w:sz w:val="22"/>
          <w:szCs w:val="22"/>
        </w:rPr>
        <w:t>22.12. Работник многофункционального центра осуществляет следующие действия:</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проверяет полномочия представителя заявителя (в случае обращения представителя заявителя);</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определяет статус исполнения заявления о выдаче разрешения на ввод объекта в эксплуатацию в ГИС; </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выдает документы заявителю, при необходимости запрашивает у заявителя подписи за каждый выданный документ;</w:t>
      </w:r>
    </w:p>
    <w:p w:rsidR="00AF4EA1" w:rsidRPr="008832C6" w:rsidRDefault="00612D91" w:rsidP="00D17652">
      <w:pPr>
        <w:pStyle w:val="11"/>
        <w:numPr>
          <w:ilvl w:val="0"/>
          <w:numId w:val="7"/>
        </w:numPr>
        <w:tabs>
          <w:tab w:val="left" w:pos="1357"/>
        </w:tabs>
        <w:ind w:left="0" w:firstLine="709"/>
        <w:contextualSpacing/>
        <w:jc w:val="both"/>
        <w:rPr>
          <w:rFonts w:ascii="Arial" w:hAnsi="Arial" w:cs="Arial"/>
          <w:sz w:val="22"/>
          <w:szCs w:val="22"/>
        </w:rPr>
      </w:pPr>
      <w:r w:rsidRPr="008832C6">
        <w:rPr>
          <w:rFonts w:ascii="Arial" w:hAnsi="Arial" w:cs="Arial"/>
          <w:sz w:val="22"/>
          <w:szCs w:val="22"/>
        </w:rPr>
        <w:t>запрашивает согласие заявителя на участие в смс-опросе для оценки качества</w:t>
      </w:r>
      <w:r w:rsidRPr="008832C6">
        <w:rPr>
          <w:rFonts w:ascii="Arial" w:hAnsi="Arial" w:cs="Arial"/>
          <w:sz w:val="22"/>
          <w:szCs w:val="22"/>
        </w:rPr>
        <w:br/>
        <w:t>предоставленных услуг многофункциональным центром.</w:t>
      </w:r>
    </w:p>
    <w:p w:rsidR="00AF4EA1" w:rsidRPr="008832C6" w:rsidRDefault="00612D91" w:rsidP="00EF6DE8">
      <w:pPr>
        <w:pStyle w:val="24"/>
        <w:keepNext/>
        <w:keepLines/>
        <w:numPr>
          <w:ilvl w:val="0"/>
          <w:numId w:val="1"/>
        </w:numPr>
        <w:tabs>
          <w:tab w:val="left" w:pos="1043"/>
        </w:tabs>
        <w:spacing w:after="0"/>
        <w:ind w:left="0" w:firstLine="709"/>
        <w:contextualSpacing/>
        <w:jc w:val="center"/>
        <w:outlineLvl w:val="0"/>
        <w:rPr>
          <w:rFonts w:ascii="Arial" w:hAnsi="Arial" w:cs="Arial"/>
          <w:sz w:val="22"/>
          <w:szCs w:val="22"/>
        </w:rPr>
      </w:pPr>
      <w:bookmarkStart w:id="335" w:name="_Toc103862223"/>
      <w:bookmarkStart w:id="336" w:name="_Toc103862258"/>
      <w:bookmarkStart w:id="337" w:name="_Toc103863885"/>
      <w:bookmarkStart w:id="338" w:name="_Toc103877703"/>
      <w:r w:rsidRPr="008832C6">
        <w:rPr>
          <w:rFonts w:ascii="Arial" w:eastAsiaTheme="minorEastAsia" w:hAnsi="Arial" w:cs="Arial"/>
          <w:sz w:val="22"/>
          <w:szCs w:val="22"/>
        </w:rPr>
        <w:t>Состав, последовательность и сроки выполнения административных процедур, требования к порядку их выполнения</w:t>
      </w:r>
      <w:bookmarkEnd w:id="333"/>
      <w:bookmarkEnd w:id="334"/>
      <w:bookmarkEnd w:id="335"/>
      <w:bookmarkEnd w:id="336"/>
      <w:bookmarkEnd w:id="337"/>
      <w:bookmarkEnd w:id="338"/>
    </w:p>
    <w:p w:rsidR="00AF4EA1" w:rsidRPr="008832C6" w:rsidRDefault="00612D91" w:rsidP="00D17652">
      <w:pPr>
        <w:pStyle w:val="32"/>
        <w:keepNext/>
        <w:keepLines/>
        <w:numPr>
          <w:ilvl w:val="0"/>
          <w:numId w:val="2"/>
        </w:numPr>
        <w:tabs>
          <w:tab w:val="left" w:pos="1203"/>
        </w:tabs>
        <w:spacing w:after="220"/>
        <w:ind w:left="0" w:firstLine="709"/>
        <w:contextualSpacing/>
        <w:jc w:val="center"/>
        <w:rPr>
          <w:rFonts w:ascii="Arial" w:hAnsi="Arial" w:cs="Arial"/>
          <w:sz w:val="22"/>
          <w:szCs w:val="22"/>
        </w:rPr>
      </w:pPr>
      <w:bookmarkStart w:id="339" w:name="bookmark427"/>
      <w:bookmarkStart w:id="340" w:name="bookmark425"/>
      <w:bookmarkStart w:id="341" w:name="bookmark428"/>
      <w:bookmarkStart w:id="342" w:name="_Toc103862224"/>
      <w:bookmarkStart w:id="343" w:name="_Toc103862259"/>
      <w:bookmarkStart w:id="344" w:name="_Toc103863886"/>
      <w:bookmarkStart w:id="345" w:name="_Toc103877704"/>
      <w:bookmarkEnd w:id="339"/>
      <w:r w:rsidRPr="008832C6">
        <w:rPr>
          <w:rFonts w:ascii="Arial" w:hAnsi="Arial" w:cs="Arial"/>
          <w:sz w:val="22"/>
          <w:szCs w:val="22"/>
        </w:rPr>
        <w:t>Состав, последовательность и сроки выполнения административных процедур (действий) при предоставлении Муниципальной услуги</w:t>
      </w:r>
      <w:bookmarkStart w:id="346" w:name="bookmark429"/>
      <w:bookmarkStart w:id="347" w:name="_Toc103862225"/>
      <w:bookmarkStart w:id="348" w:name="_Toc103862260"/>
      <w:bookmarkStart w:id="349" w:name="_Toc103863887"/>
      <w:bookmarkEnd w:id="340"/>
      <w:bookmarkEnd w:id="341"/>
      <w:bookmarkEnd w:id="342"/>
      <w:bookmarkEnd w:id="343"/>
      <w:bookmarkEnd w:id="344"/>
      <w:bookmarkEnd w:id="345"/>
      <w:bookmarkEnd w:id="346"/>
    </w:p>
    <w:p w:rsidR="00AF4EA1" w:rsidRPr="008832C6" w:rsidRDefault="00612D91" w:rsidP="00EF6DE8">
      <w:pPr>
        <w:pStyle w:val="32"/>
        <w:keepNext/>
        <w:keepLines/>
        <w:numPr>
          <w:ilvl w:val="1"/>
          <w:numId w:val="2"/>
        </w:numPr>
        <w:tabs>
          <w:tab w:val="left" w:pos="1203"/>
        </w:tabs>
        <w:spacing w:after="0"/>
        <w:ind w:left="788" w:hanging="431"/>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 Перечень административных процедур:</w:t>
      </w:r>
      <w:bookmarkEnd w:id="347"/>
      <w:bookmarkEnd w:id="348"/>
      <w:bookmarkEnd w:id="349"/>
    </w:p>
    <w:p w:rsidR="00AF4EA1" w:rsidRPr="008832C6" w:rsidRDefault="00612D91" w:rsidP="00D17652">
      <w:pPr>
        <w:pStyle w:val="11"/>
        <w:tabs>
          <w:tab w:val="left" w:pos="1083"/>
        </w:tabs>
        <w:ind w:firstLine="709"/>
        <w:contextualSpacing/>
        <w:jc w:val="both"/>
        <w:rPr>
          <w:rFonts w:ascii="Arial" w:hAnsi="Arial" w:cs="Arial"/>
          <w:sz w:val="22"/>
          <w:szCs w:val="22"/>
        </w:rPr>
      </w:pPr>
      <w:bookmarkStart w:id="350" w:name="bookmark430"/>
      <w:r w:rsidRPr="008832C6">
        <w:rPr>
          <w:rFonts w:ascii="Arial" w:hAnsi="Arial" w:cs="Arial"/>
          <w:sz w:val="22"/>
          <w:szCs w:val="22"/>
        </w:rPr>
        <w:t>а</w:t>
      </w:r>
      <w:bookmarkEnd w:id="350"/>
      <w:r w:rsidRPr="008832C6">
        <w:rPr>
          <w:rFonts w:ascii="Arial" w:hAnsi="Arial" w:cs="Arial"/>
          <w:sz w:val="22"/>
          <w:szCs w:val="22"/>
        </w:rPr>
        <w:t>)</w:t>
      </w:r>
      <w:r w:rsidRPr="008832C6">
        <w:rPr>
          <w:rFonts w:ascii="Arial" w:hAnsi="Arial" w:cs="Arial"/>
          <w:sz w:val="22"/>
          <w:szCs w:val="22"/>
        </w:rPr>
        <w:tab/>
        <w:t>Прием и регистрация Заявления и документов, необходимых для предоставления Муниципальной услуги;</w:t>
      </w:r>
    </w:p>
    <w:p w:rsidR="00AF4EA1" w:rsidRPr="008832C6" w:rsidRDefault="00612D91" w:rsidP="00D17652">
      <w:pPr>
        <w:pStyle w:val="11"/>
        <w:tabs>
          <w:tab w:val="left" w:pos="1093"/>
        </w:tabs>
        <w:ind w:firstLine="709"/>
        <w:contextualSpacing/>
        <w:jc w:val="both"/>
        <w:rPr>
          <w:rFonts w:ascii="Arial" w:hAnsi="Arial" w:cs="Arial"/>
          <w:sz w:val="22"/>
          <w:szCs w:val="22"/>
        </w:rPr>
      </w:pPr>
      <w:bookmarkStart w:id="351" w:name="bookmark431"/>
      <w:r w:rsidRPr="008832C6">
        <w:rPr>
          <w:rFonts w:ascii="Arial" w:hAnsi="Arial" w:cs="Arial"/>
          <w:sz w:val="22"/>
          <w:szCs w:val="22"/>
        </w:rPr>
        <w:t>б</w:t>
      </w:r>
      <w:bookmarkEnd w:id="351"/>
      <w:r w:rsidRPr="008832C6">
        <w:rPr>
          <w:rFonts w:ascii="Arial" w:hAnsi="Arial" w:cs="Arial"/>
          <w:sz w:val="22"/>
          <w:szCs w:val="22"/>
        </w:rPr>
        <w:t>)</w:t>
      </w:r>
      <w:r w:rsidRPr="008832C6">
        <w:rPr>
          <w:rFonts w:ascii="Arial" w:hAnsi="Arial" w:cs="Arial"/>
          <w:sz w:val="22"/>
          <w:szCs w:val="22"/>
        </w:rPr>
        <w:tab/>
        <w:t>Обработка и предварительное рассмотрение документов, необходимых для предоставления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352" w:name="bookmark432"/>
      <w:r w:rsidRPr="008832C6">
        <w:rPr>
          <w:rFonts w:ascii="Arial" w:hAnsi="Arial" w:cs="Arial"/>
          <w:sz w:val="22"/>
          <w:szCs w:val="22"/>
        </w:rPr>
        <w:t>в</w:t>
      </w:r>
      <w:bookmarkEnd w:id="352"/>
      <w:r w:rsidRPr="008832C6">
        <w:rPr>
          <w:rFonts w:ascii="Arial" w:hAnsi="Arial" w:cs="Arial"/>
          <w:sz w:val="22"/>
          <w:szCs w:val="22"/>
        </w:rPr>
        <w:t>)</w:t>
      </w:r>
      <w:r w:rsidRPr="008832C6">
        <w:rPr>
          <w:rFonts w:ascii="Arial" w:hAnsi="Arial" w:cs="Arial"/>
          <w:sz w:val="22"/>
          <w:szCs w:val="22"/>
        </w:rPr>
        <w:tab/>
        <w:t>Формирование и направление межведомственных запросов в органы (организации), участвующие в предоставлении Муниципальной услуги;</w:t>
      </w:r>
    </w:p>
    <w:p w:rsidR="00AF4EA1" w:rsidRPr="008832C6" w:rsidRDefault="00612D91" w:rsidP="00D17652">
      <w:pPr>
        <w:pStyle w:val="11"/>
        <w:tabs>
          <w:tab w:val="left" w:pos="1088"/>
        </w:tabs>
        <w:ind w:firstLine="709"/>
        <w:contextualSpacing/>
        <w:jc w:val="both"/>
        <w:rPr>
          <w:rFonts w:ascii="Arial" w:hAnsi="Arial" w:cs="Arial"/>
          <w:sz w:val="22"/>
          <w:szCs w:val="22"/>
        </w:rPr>
      </w:pPr>
      <w:bookmarkStart w:id="353" w:name="bookmark433"/>
      <w:r w:rsidRPr="008832C6">
        <w:rPr>
          <w:rFonts w:ascii="Arial" w:hAnsi="Arial" w:cs="Arial"/>
          <w:sz w:val="22"/>
          <w:szCs w:val="22"/>
        </w:rPr>
        <w:t>г</w:t>
      </w:r>
      <w:bookmarkEnd w:id="353"/>
      <w:r w:rsidRPr="008832C6">
        <w:rPr>
          <w:rFonts w:ascii="Arial" w:hAnsi="Arial" w:cs="Arial"/>
          <w:sz w:val="22"/>
          <w:szCs w:val="22"/>
        </w:rPr>
        <w:t>)</w:t>
      </w:r>
      <w:r w:rsidRPr="008832C6">
        <w:rPr>
          <w:rFonts w:ascii="Arial" w:hAnsi="Arial" w:cs="Arial"/>
          <w:sz w:val="22"/>
          <w:szCs w:val="22"/>
        </w:rPr>
        <w:tab/>
        <w:t>Определение возможности предоставления Муниципальной услуги, подготовка проекта решения;</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354" w:name="bookmark434"/>
      <w:r w:rsidRPr="008832C6">
        <w:rPr>
          <w:rFonts w:ascii="Arial" w:hAnsi="Arial" w:cs="Arial"/>
          <w:sz w:val="22"/>
          <w:szCs w:val="22"/>
        </w:rPr>
        <w:t>д</w:t>
      </w:r>
      <w:bookmarkEnd w:id="354"/>
      <w:r w:rsidRPr="008832C6">
        <w:rPr>
          <w:rFonts w:ascii="Arial" w:hAnsi="Arial" w:cs="Arial"/>
          <w:sz w:val="22"/>
          <w:szCs w:val="22"/>
        </w:rPr>
        <w:t>)</w:t>
      </w:r>
      <w:r w:rsidRPr="008832C6">
        <w:rPr>
          <w:rFonts w:ascii="Arial" w:hAnsi="Arial" w:cs="Arial"/>
          <w:sz w:val="22"/>
          <w:szCs w:val="22"/>
        </w:rPr>
        <w:tab/>
        <w:t>Принятие решения о предоставлении (об отказе в предоставлении) Муниципальной услуги;</w:t>
      </w:r>
    </w:p>
    <w:p w:rsidR="00AF4EA1" w:rsidRPr="008832C6" w:rsidRDefault="00612D91" w:rsidP="00D17652">
      <w:pPr>
        <w:pStyle w:val="11"/>
        <w:tabs>
          <w:tab w:val="left" w:pos="1102"/>
        </w:tabs>
        <w:ind w:firstLine="709"/>
        <w:contextualSpacing/>
        <w:jc w:val="both"/>
        <w:rPr>
          <w:rFonts w:ascii="Arial" w:hAnsi="Arial" w:cs="Arial"/>
          <w:sz w:val="22"/>
          <w:szCs w:val="22"/>
        </w:rPr>
      </w:pPr>
      <w:bookmarkStart w:id="355" w:name="bookmark435"/>
      <w:r w:rsidRPr="008832C6">
        <w:rPr>
          <w:rFonts w:ascii="Arial" w:hAnsi="Arial" w:cs="Arial"/>
          <w:sz w:val="22"/>
          <w:szCs w:val="22"/>
        </w:rPr>
        <w:t>е</w:t>
      </w:r>
      <w:bookmarkEnd w:id="355"/>
      <w:r w:rsidRPr="008832C6">
        <w:rPr>
          <w:rFonts w:ascii="Arial" w:hAnsi="Arial" w:cs="Arial"/>
          <w:sz w:val="22"/>
          <w:szCs w:val="22"/>
        </w:rPr>
        <w:t>)</w:t>
      </w:r>
      <w:r w:rsidRPr="008832C6">
        <w:rPr>
          <w:rFonts w:ascii="Arial" w:hAnsi="Arial" w:cs="Arial"/>
          <w:sz w:val="22"/>
          <w:szCs w:val="22"/>
        </w:rPr>
        <w:tab/>
        <w:t>Подписание и направление (выдача) результата предоставления Муниципальной услуги Заявителю.</w:t>
      </w:r>
    </w:p>
    <w:p w:rsidR="00AF4EA1" w:rsidRPr="008832C6" w:rsidRDefault="00612D91" w:rsidP="00D17652">
      <w:pPr>
        <w:pStyle w:val="11"/>
        <w:numPr>
          <w:ilvl w:val="1"/>
          <w:numId w:val="2"/>
        </w:numPr>
        <w:ind w:left="0" w:firstLine="709"/>
        <w:contextualSpacing/>
        <w:jc w:val="both"/>
        <w:rPr>
          <w:rFonts w:ascii="Arial" w:hAnsi="Arial" w:cs="Arial"/>
          <w:sz w:val="22"/>
          <w:szCs w:val="22"/>
        </w:rPr>
      </w:pPr>
      <w:bookmarkStart w:id="356" w:name="bookmark436"/>
      <w:bookmarkEnd w:id="356"/>
      <w:r w:rsidRPr="008832C6">
        <w:rPr>
          <w:rFonts w:ascii="Arial" w:hAnsi="Arial" w:cs="Arial"/>
          <w:sz w:val="22"/>
          <w:szCs w:val="22"/>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AF4EA1" w:rsidRPr="008832C6" w:rsidRDefault="00612D91" w:rsidP="00D17652">
      <w:pPr>
        <w:pStyle w:val="24"/>
        <w:keepNext/>
        <w:keepLines/>
        <w:numPr>
          <w:ilvl w:val="0"/>
          <w:numId w:val="1"/>
        </w:numPr>
        <w:tabs>
          <w:tab w:val="left" w:pos="1397"/>
        </w:tabs>
        <w:spacing w:after="0"/>
        <w:ind w:left="0" w:firstLine="709"/>
        <w:contextualSpacing/>
        <w:jc w:val="center"/>
        <w:outlineLvl w:val="0"/>
        <w:rPr>
          <w:rFonts w:ascii="Arial" w:hAnsi="Arial" w:cs="Arial"/>
          <w:sz w:val="22"/>
          <w:szCs w:val="22"/>
        </w:rPr>
      </w:pPr>
      <w:bookmarkStart w:id="357" w:name="bookmark437"/>
      <w:bookmarkStart w:id="358" w:name="bookmark440"/>
      <w:bookmarkStart w:id="359" w:name="bookmark438"/>
      <w:bookmarkStart w:id="360" w:name="bookmark439"/>
      <w:bookmarkStart w:id="361" w:name="bookmark441"/>
      <w:bookmarkStart w:id="362" w:name="_Toc103862226"/>
      <w:bookmarkStart w:id="363" w:name="_Toc103862261"/>
      <w:bookmarkStart w:id="364" w:name="_Toc103863888"/>
      <w:bookmarkStart w:id="365" w:name="_Toc103877705"/>
      <w:bookmarkEnd w:id="357"/>
      <w:bookmarkEnd w:id="358"/>
      <w:r w:rsidRPr="008832C6">
        <w:rPr>
          <w:rFonts w:ascii="Arial" w:eastAsiaTheme="minorEastAsia" w:hAnsi="Arial" w:cs="Arial"/>
          <w:sz w:val="22"/>
          <w:szCs w:val="22"/>
        </w:rPr>
        <w:t>Порядок и формы контроля за исполнением Административного регламента</w:t>
      </w:r>
      <w:bookmarkStart w:id="366" w:name="bookmark442"/>
      <w:bookmarkEnd w:id="359"/>
      <w:bookmarkEnd w:id="360"/>
      <w:bookmarkEnd w:id="361"/>
      <w:bookmarkEnd w:id="362"/>
      <w:bookmarkEnd w:id="363"/>
      <w:bookmarkEnd w:id="364"/>
      <w:bookmarkEnd w:id="365"/>
      <w:bookmarkEnd w:id="366"/>
    </w:p>
    <w:p w:rsidR="00AF4EA1" w:rsidRPr="00EF6DE8" w:rsidRDefault="00612D91" w:rsidP="00D17652">
      <w:pPr>
        <w:pStyle w:val="11"/>
        <w:numPr>
          <w:ilvl w:val="0"/>
          <w:numId w:val="2"/>
        </w:numPr>
        <w:tabs>
          <w:tab w:val="left" w:pos="1397"/>
        </w:tabs>
        <w:ind w:left="0" w:firstLine="709"/>
        <w:contextualSpacing/>
        <w:jc w:val="center"/>
        <w:outlineLvl w:val="2"/>
        <w:rPr>
          <w:rFonts w:ascii="Arial" w:hAnsi="Arial" w:cs="Arial"/>
          <w:sz w:val="22"/>
          <w:szCs w:val="22"/>
        </w:rPr>
      </w:pPr>
      <w:bookmarkStart w:id="367" w:name="_Toc103877706"/>
      <w:r w:rsidRPr="00EF6DE8">
        <w:rPr>
          <w:rFonts w:ascii="Arial" w:eastAsiaTheme="minorEastAsia" w:hAnsi="Arial" w:cs="Arial"/>
          <w:b/>
          <w:bCs/>
          <w:iCs/>
          <w:sz w:val="22"/>
          <w:szCs w:val="22"/>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w:t>
      </w:r>
      <w:r w:rsidRPr="00EF6DE8">
        <w:rPr>
          <w:rFonts w:ascii="Arial" w:eastAsiaTheme="minorEastAsia" w:hAnsi="Arial" w:cs="Arial"/>
          <w:b/>
          <w:bCs/>
          <w:iCs/>
          <w:sz w:val="22"/>
          <w:szCs w:val="22"/>
        </w:rPr>
        <w:lastRenderedPageBreak/>
        <w:t>устанавливающих требования к предоставлению Муниципальной услуги</w:t>
      </w:r>
      <w:bookmarkEnd w:id="367"/>
    </w:p>
    <w:p w:rsidR="00AF4EA1" w:rsidRPr="008832C6" w:rsidRDefault="00612D91" w:rsidP="00D17652">
      <w:pPr>
        <w:pStyle w:val="11"/>
        <w:numPr>
          <w:ilvl w:val="1"/>
          <w:numId w:val="2"/>
        </w:numPr>
        <w:tabs>
          <w:tab w:val="left" w:pos="1397"/>
        </w:tabs>
        <w:ind w:left="0" w:firstLine="709"/>
        <w:contextualSpacing/>
        <w:jc w:val="both"/>
        <w:rPr>
          <w:rFonts w:ascii="Arial" w:hAnsi="Arial" w:cs="Arial"/>
          <w:sz w:val="22"/>
          <w:szCs w:val="22"/>
        </w:rPr>
      </w:pPr>
      <w:bookmarkStart w:id="368" w:name="bookmark443"/>
      <w:bookmarkEnd w:id="368"/>
      <w:r w:rsidRPr="008832C6">
        <w:rPr>
          <w:rFonts w:ascii="Arial" w:hAnsi="Arial" w:cs="Arial"/>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F4EA1" w:rsidRPr="008832C6" w:rsidRDefault="00612D91" w:rsidP="00D17652">
      <w:pPr>
        <w:pStyle w:val="11"/>
        <w:numPr>
          <w:ilvl w:val="1"/>
          <w:numId w:val="2"/>
        </w:numPr>
        <w:tabs>
          <w:tab w:val="left" w:pos="1397"/>
        </w:tabs>
        <w:ind w:left="0" w:firstLine="709"/>
        <w:contextualSpacing/>
        <w:jc w:val="both"/>
        <w:rPr>
          <w:rFonts w:ascii="Arial" w:hAnsi="Arial" w:cs="Arial"/>
          <w:sz w:val="22"/>
          <w:szCs w:val="22"/>
        </w:rPr>
      </w:pPr>
      <w:r w:rsidRPr="008832C6">
        <w:rPr>
          <w:rFonts w:ascii="Arial" w:hAnsi="Arial" w:cs="Arial"/>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AF4EA1" w:rsidRPr="008832C6" w:rsidRDefault="00612D91" w:rsidP="00D17652">
      <w:pPr>
        <w:pStyle w:val="11"/>
        <w:numPr>
          <w:ilvl w:val="1"/>
          <w:numId w:val="2"/>
        </w:numPr>
        <w:tabs>
          <w:tab w:val="left" w:pos="1397"/>
        </w:tabs>
        <w:ind w:left="0" w:firstLine="709"/>
        <w:contextualSpacing/>
        <w:jc w:val="both"/>
        <w:rPr>
          <w:rFonts w:ascii="Arial" w:hAnsi="Arial" w:cs="Arial"/>
          <w:sz w:val="22"/>
          <w:szCs w:val="22"/>
        </w:rPr>
      </w:pPr>
      <w:r w:rsidRPr="008832C6">
        <w:rPr>
          <w:rFonts w:ascii="Arial" w:hAnsi="Arial" w:cs="Arial"/>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4EA1" w:rsidRPr="00EF6DE8" w:rsidRDefault="00612D91" w:rsidP="00EF6DE8">
      <w:pPr>
        <w:pStyle w:val="32"/>
        <w:keepNext/>
        <w:keepLines/>
        <w:numPr>
          <w:ilvl w:val="0"/>
          <w:numId w:val="2"/>
        </w:numPr>
        <w:tabs>
          <w:tab w:val="left" w:pos="429"/>
        </w:tabs>
        <w:spacing w:after="0"/>
        <w:ind w:left="0" w:firstLine="709"/>
        <w:contextualSpacing/>
        <w:jc w:val="center"/>
        <w:rPr>
          <w:rFonts w:ascii="Arial" w:hAnsi="Arial" w:cs="Arial"/>
          <w:i w:val="0"/>
          <w:sz w:val="22"/>
          <w:szCs w:val="22"/>
        </w:rPr>
      </w:pPr>
      <w:bookmarkStart w:id="369" w:name="bookmark447"/>
      <w:bookmarkStart w:id="370" w:name="bookmark445"/>
      <w:bookmarkStart w:id="371" w:name="bookmark446"/>
      <w:bookmarkStart w:id="372" w:name="bookmark448"/>
      <w:bookmarkStart w:id="373" w:name="_Toc103862227"/>
      <w:bookmarkStart w:id="374" w:name="_Toc103862262"/>
      <w:bookmarkStart w:id="375" w:name="_Toc103863889"/>
      <w:bookmarkStart w:id="376" w:name="_Toc103877707"/>
      <w:bookmarkEnd w:id="369"/>
      <w:r w:rsidRPr="00EF6DE8">
        <w:rPr>
          <w:rFonts w:ascii="Arial" w:hAnsi="Arial" w:cs="Arial"/>
          <w:i w:val="0"/>
          <w:sz w:val="22"/>
          <w:szCs w:val="22"/>
        </w:rPr>
        <w:t>Порядок и периодичность осуществления плановых и внеплановых проверок полноты и качества предоставления Муниципальной услуги</w:t>
      </w:r>
      <w:bookmarkEnd w:id="370"/>
      <w:bookmarkEnd w:id="371"/>
      <w:bookmarkEnd w:id="372"/>
      <w:bookmarkEnd w:id="373"/>
      <w:bookmarkEnd w:id="374"/>
      <w:bookmarkEnd w:id="375"/>
      <w:bookmarkEnd w:id="376"/>
    </w:p>
    <w:p w:rsidR="00AF4EA1" w:rsidRPr="008832C6" w:rsidRDefault="00612D91" w:rsidP="00D17652">
      <w:pPr>
        <w:pStyle w:val="11"/>
        <w:numPr>
          <w:ilvl w:val="1"/>
          <w:numId w:val="2"/>
        </w:numPr>
        <w:tabs>
          <w:tab w:val="left" w:pos="1451"/>
        </w:tabs>
        <w:ind w:left="0" w:firstLine="709"/>
        <w:contextualSpacing/>
        <w:jc w:val="both"/>
        <w:rPr>
          <w:rFonts w:ascii="Arial" w:hAnsi="Arial" w:cs="Arial"/>
          <w:sz w:val="22"/>
          <w:szCs w:val="22"/>
        </w:rPr>
      </w:pPr>
      <w:bookmarkStart w:id="377" w:name="bookmark449"/>
      <w:bookmarkEnd w:id="377"/>
      <w:r w:rsidRPr="008832C6">
        <w:rPr>
          <w:rFonts w:ascii="Arial" w:eastAsiaTheme="minorEastAsia" w:hAnsi="Arial" w:cs="Arial"/>
          <w:color w:val="000009"/>
          <w:sz w:val="22"/>
          <w:szCs w:val="22"/>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AF4EA1" w:rsidRPr="008832C6" w:rsidRDefault="00612D91" w:rsidP="00D17652">
      <w:pPr>
        <w:pStyle w:val="11"/>
        <w:numPr>
          <w:ilvl w:val="1"/>
          <w:numId w:val="2"/>
        </w:numPr>
        <w:tabs>
          <w:tab w:val="left" w:pos="1451"/>
        </w:tabs>
        <w:ind w:left="0" w:firstLine="709"/>
        <w:contextualSpacing/>
        <w:jc w:val="both"/>
        <w:rPr>
          <w:rFonts w:ascii="Arial" w:hAnsi="Arial" w:cs="Arial"/>
          <w:sz w:val="22"/>
          <w:szCs w:val="22"/>
        </w:rPr>
      </w:pPr>
      <w:r w:rsidRPr="008832C6">
        <w:rPr>
          <w:rFonts w:ascii="Arial" w:eastAsiaTheme="minorEastAsia" w:hAnsi="Arial" w:cs="Arial"/>
          <w:color w:val="000009"/>
          <w:sz w:val="22"/>
          <w:szCs w:val="22"/>
        </w:rPr>
        <w:t>При плановой проверке полноты и качества предоставления услуги по контролю подлежат</w:t>
      </w:r>
      <w:r w:rsidRPr="008832C6">
        <w:rPr>
          <w:rFonts w:ascii="Arial" w:hAnsi="Arial" w:cs="Arial"/>
          <w:sz w:val="22"/>
          <w:szCs w:val="22"/>
        </w:rPr>
        <w:t xml:space="preserve">: </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а) соблюдение сроков предоставления услуги;</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eastAsiaTheme="minorEastAsia" w:hAnsi="Arial" w:cs="Arial"/>
          <w:color w:val="000009"/>
          <w:sz w:val="22"/>
          <w:szCs w:val="22"/>
        </w:rPr>
        <w:t xml:space="preserve">б) </w:t>
      </w:r>
      <w:r w:rsidRPr="008832C6">
        <w:rPr>
          <w:rFonts w:ascii="Arial" w:hAnsi="Arial" w:cs="Arial"/>
          <w:sz w:val="22"/>
          <w:szCs w:val="22"/>
        </w:rPr>
        <w:t xml:space="preserve">соблюдение положений настоящего Административного регламента; </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в) правильность и обоснованность принятого решения об отказе в предоставлении услуги.</w:t>
      </w:r>
    </w:p>
    <w:p w:rsidR="00AF4EA1" w:rsidRPr="008832C6" w:rsidRDefault="00612D91" w:rsidP="00D17652">
      <w:pPr>
        <w:pStyle w:val="11"/>
        <w:numPr>
          <w:ilvl w:val="1"/>
          <w:numId w:val="2"/>
        </w:numPr>
        <w:tabs>
          <w:tab w:val="left" w:pos="1451"/>
        </w:tabs>
        <w:ind w:left="0" w:firstLine="709"/>
        <w:contextualSpacing/>
        <w:jc w:val="both"/>
        <w:rPr>
          <w:rFonts w:ascii="Arial" w:hAnsi="Arial" w:cs="Arial"/>
          <w:sz w:val="22"/>
          <w:szCs w:val="22"/>
        </w:rPr>
      </w:pPr>
      <w:r w:rsidRPr="008832C6">
        <w:rPr>
          <w:rFonts w:ascii="Arial" w:hAnsi="Arial" w:cs="Arial"/>
          <w:sz w:val="22"/>
          <w:szCs w:val="22"/>
        </w:rPr>
        <w:t>Основанием для проведения внеплановых проверок являются:</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AF4EA1" w:rsidRPr="008832C6" w:rsidRDefault="00612D91" w:rsidP="00D17652">
      <w:pPr>
        <w:pStyle w:val="11"/>
        <w:tabs>
          <w:tab w:val="left" w:pos="1451"/>
        </w:tabs>
        <w:ind w:firstLine="709"/>
        <w:contextualSpacing/>
        <w:jc w:val="both"/>
        <w:rPr>
          <w:rFonts w:ascii="Arial" w:hAnsi="Arial" w:cs="Arial"/>
          <w:sz w:val="22"/>
          <w:szCs w:val="22"/>
        </w:rPr>
      </w:pPr>
      <w:r w:rsidRPr="008832C6">
        <w:rPr>
          <w:rFonts w:ascii="Arial" w:hAnsi="Arial" w:cs="Arial"/>
          <w:sz w:val="22"/>
          <w:szCs w:val="22"/>
        </w:rPr>
        <w:t>б) обращения граждан и юридических лиц на нарушения законодательства, в том числе на качество предоставления услуги.</w:t>
      </w:r>
    </w:p>
    <w:p w:rsidR="00AF4EA1" w:rsidRPr="00EF6DE8" w:rsidRDefault="00612D91" w:rsidP="00D17652">
      <w:pPr>
        <w:pStyle w:val="11"/>
        <w:numPr>
          <w:ilvl w:val="0"/>
          <w:numId w:val="2"/>
        </w:numPr>
        <w:tabs>
          <w:tab w:val="left" w:pos="725"/>
        </w:tabs>
        <w:spacing w:before="240" w:after="240"/>
        <w:ind w:left="0" w:firstLine="709"/>
        <w:contextualSpacing/>
        <w:jc w:val="center"/>
        <w:rPr>
          <w:rFonts w:ascii="Arial" w:hAnsi="Arial" w:cs="Arial"/>
          <w:sz w:val="22"/>
          <w:szCs w:val="22"/>
        </w:rPr>
      </w:pPr>
      <w:bookmarkStart w:id="378" w:name="bookmark452"/>
      <w:bookmarkEnd w:id="378"/>
      <w:r w:rsidRPr="00EF6DE8">
        <w:rPr>
          <w:rFonts w:ascii="Arial" w:eastAsiaTheme="minorEastAsia" w:hAnsi="Arial" w:cs="Arial"/>
          <w:b/>
          <w:bCs/>
          <w:color w:val="000009"/>
          <w:sz w:val="22"/>
          <w:szCs w:val="22"/>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EF6DE8" w:rsidRPr="00EF6DE8">
        <w:rPr>
          <w:rFonts w:ascii="Arial" w:eastAsiaTheme="minorEastAsia" w:hAnsi="Arial" w:cs="Arial"/>
          <w:b/>
          <w:bCs/>
          <w:color w:val="000009"/>
          <w:sz w:val="22"/>
          <w:szCs w:val="22"/>
        </w:rPr>
        <w:t xml:space="preserve"> </w:t>
      </w:r>
      <w:r w:rsidRPr="00EF6DE8">
        <w:rPr>
          <w:rFonts w:ascii="Arial" w:eastAsiaTheme="minorEastAsia" w:hAnsi="Arial" w:cs="Arial"/>
          <w:b/>
          <w:bCs/>
          <w:color w:val="000009"/>
          <w:sz w:val="22"/>
          <w:szCs w:val="22"/>
        </w:rPr>
        <w:t>Муниципальной услуги</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bookmarkStart w:id="379" w:name="bookmark453"/>
      <w:bookmarkEnd w:id="379"/>
      <w:r w:rsidRPr="008832C6">
        <w:rPr>
          <w:rFonts w:ascii="Arial" w:eastAsiaTheme="minorEastAsia" w:hAnsi="Arial" w:cs="Arial"/>
          <w:color w:val="000009"/>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r w:rsidRPr="008832C6">
        <w:rPr>
          <w:rFonts w:ascii="Arial" w:eastAsiaTheme="minorEastAsia" w:hAnsi="Arial" w:cs="Arial"/>
          <w:color w:val="000009"/>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bookmarkStart w:id="380" w:name="bookmark454"/>
      <w:bookmarkStart w:id="381" w:name="bookmark456"/>
      <w:bookmarkEnd w:id="380"/>
      <w:bookmarkEnd w:id="381"/>
      <w:r w:rsidRPr="008832C6">
        <w:rPr>
          <w:rFonts w:ascii="Arial" w:eastAsiaTheme="minorEastAsia" w:hAnsi="Arial" w:cs="Arial"/>
          <w:color w:val="000009"/>
          <w:sz w:val="22"/>
          <w:szCs w:val="22"/>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2" w:name="bookmark457"/>
      <w:bookmarkEnd w:id="382"/>
      <w:r w:rsidRPr="008832C6">
        <w:rPr>
          <w:rFonts w:ascii="Arial" w:eastAsiaTheme="minorEastAsia" w:hAnsi="Arial" w:cs="Arial"/>
          <w:color w:val="000009"/>
          <w:sz w:val="22"/>
          <w:szCs w:val="22"/>
        </w:rPr>
        <w:lastRenderedPageBreak/>
        <w:t>Требованиями к порядку и формам текущего контроля за предоставлением Муниципальной услуги являются:</w:t>
      </w:r>
    </w:p>
    <w:p w:rsidR="00AF4EA1" w:rsidRPr="008832C6" w:rsidRDefault="00612D91" w:rsidP="00D17652">
      <w:pPr>
        <w:pStyle w:val="11"/>
        <w:numPr>
          <w:ilvl w:val="0"/>
          <w:numId w:val="3"/>
        </w:numPr>
        <w:tabs>
          <w:tab w:val="left" w:pos="1073"/>
        </w:tabs>
        <w:ind w:firstLine="709"/>
        <w:contextualSpacing/>
        <w:jc w:val="both"/>
        <w:rPr>
          <w:rFonts w:ascii="Arial" w:hAnsi="Arial" w:cs="Arial"/>
          <w:sz w:val="22"/>
          <w:szCs w:val="22"/>
        </w:rPr>
      </w:pPr>
      <w:bookmarkStart w:id="383" w:name="bookmark458"/>
      <w:bookmarkEnd w:id="383"/>
      <w:r w:rsidRPr="008832C6">
        <w:rPr>
          <w:rFonts w:ascii="Arial" w:eastAsiaTheme="minorEastAsia" w:hAnsi="Arial" w:cs="Arial"/>
          <w:color w:val="000009"/>
          <w:sz w:val="22"/>
          <w:szCs w:val="22"/>
        </w:rPr>
        <w:t>независимость;</w:t>
      </w:r>
    </w:p>
    <w:p w:rsidR="00AF4EA1" w:rsidRPr="008832C6" w:rsidRDefault="00612D91" w:rsidP="00D17652">
      <w:pPr>
        <w:pStyle w:val="11"/>
        <w:numPr>
          <w:ilvl w:val="0"/>
          <w:numId w:val="3"/>
        </w:numPr>
        <w:tabs>
          <w:tab w:val="left" w:pos="1073"/>
        </w:tabs>
        <w:ind w:firstLine="709"/>
        <w:contextualSpacing/>
        <w:jc w:val="both"/>
        <w:rPr>
          <w:rFonts w:ascii="Arial" w:hAnsi="Arial" w:cs="Arial"/>
          <w:sz w:val="22"/>
          <w:szCs w:val="22"/>
        </w:rPr>
      </w:pPr>
      <w:bookmarkStart w:id="384" w:name="bookmark459"/>
      <w:bookmarkEnd w:id="384"/>
      <w:r w:rsidRPr="008832C6">
        <w:rPr>
          <w:rFonts w:ascii="Arial" w:eastAsiaTheme="minorEastAsia" w:hAnsi="Arial" w:cs="Arial"/>
          <w:color w:val="000009"/>
          <w:sz w:val="22"/>
          <w:szCs w:val="22"/>
        </w:rPr>
        <w:t>тщательность.</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5" w:name="bookmark460"/>
      <w:bookmarkEnd w:id="385"/>
      <w:r w:rsidRPr="008832C6">
        <w:rPr>
          <w:rFonts w:ascii="Arial" w:eastAsiaTheme="minorEastAsia" w:hAnsi="Arial" w:cs="Arial"/>
          <w:color w:val="000009"/>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6" w:name="bookmark461"/>
      <w:bookmarkEnd w:id="386"/>
      <w:r w:rsidRPr="008832C6">
        <w:rPr>
          <w:rFonts w:ascii="Arial" w:eastAsiaTheme="minorEastAsia" w:hAnsi="Arial" w:cs="Arial"/>
          <w:color w:val="000009"/>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F4EA1" w:rsidRPr="008832C6" w:rsidRDefault="00612D91" w:rsidP="00D17652">
      <w:pPr>
        <w:pStyle w:val="11"/>
        <w:numPr>
          <w:ilvl w:val="1"/>
          <w:numId w:val="2"/>
        </w:numPr>
        <w:tabs>
          <w:tab w:val="left" w:pos="1466"/>
        </w:tabs>
        <w:ind w:left="0" w:firstLine="709"/>
        <w:contextualSpacing/>
        <w:jc w:val="both"/>
        <w:rPr>
          <w:rFonts w:ascii="Arial" w:hAnsi="Arial" w:cs="Arial"/>
          <w:sz w:val="22"/>
          <w:szCs w:val="22"/>
        </w:rPr>
      </w:pPr>
      <w:bookmarkStart w:id="387" w:name="bookmark462"/>
      <w:bookmarkEnd w:id="387"/>
      <w:r w:rsidRPr="008832C6">
        <w:rPr>
          <w:rFonts w:ascii="Arial" w:eastAsiaTheme="minorEastAsia" w:hAnsi="Arial" w:cs="Arial"/>
          <w:color w:val="000009"/>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F4EA1" w:rsidRPr="008832C6" w:rsidRDefault="00612D91" w:rsidP="00D17652">
      <w:pPr>
        <w:pStyle w:val="11"/>
        <w:numPr>
          <w:ilvl w:val="1"/>
          <w:numId w:val="2"/>
        </w:numPr>
        <w:tabs>
          <w:tab w:val="left" w:pos="1457"/>
        </w:tabs>
        <w:ind w:left="0" w:firstLine="709"/>
        <w:contextualSpacing/>
        <w:jc w:val="both"/>
        <w:rPr>
          <w:rFonts w:ascii="Arial" w:hAnsi="Arial" w:cs="Arial"/>
          <w:sz w:val="22"/>
          <w:szCs w:val="22"/>
        </w:rPr>
      </w:pPr>
      <w:bookmarkStart w:id="388" w:name="bookmark463"/>
      <w:bookmarkEnd w:id="388"/>
      <w:r w:rsidRPr="008832C6">
        <w:rPr>
          <w:rFonts w:ascii="Arial" w:eastAsiaTheme="minorEastAsia" w:hAnsi="Arial" w:cs="Arial"/>
          <w:color w:val="000009"/>
          <w:sz w:val="22"/>
          <w:szCs w:val="22"/>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F4EA1" w:rsidRPr="008832C6" w:rsidRDefault="00612D91" w:rsidP="00D17652">
      <w:pPr>
        <w:pStyle w:val="11"/>
        <w:numPr>
          <w:ilvl w:val="1"/>
          <w:numId w:val="2"/>
        </w:numPr>
        <w:tabs>
          <w:tab w:val="left" w:pos="0"/>
        </w:tabs>
        <w:ind w:left="0" w:firstLine="709"/>
        <w:contextualSpacing/>
        <w:jc w:val="both"/>
        <w:rPr>
          <w:rFonts w:ascii="Arial" w:hAnsi="Arial" w:cs="Arial"/>
          <w:sz w:val="22"/>
          <w:szCs w:val="22"/>
        </w:rPr>
      </w:pPr>
      <w:bookmarkStart w:id="389" w:name="bookmark464"/>
      <w:bookmarkEnd w:id="389"/>
      <w:r w:rsidRPr="008832C6">
        <w:rPr>
          <w:rFonts w:ascii="Arial" w:eastAsiaTheme="minorEastAsia" w:hAnsi="Arial" w:cs="Arial"/>
          <w:color w:val="000009"/>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F4EA1" w:rsidRPr="008832C6" w:rsidRDefault="00612D91" w:rsidP="00D17652">
      <w:pPr>
        <w:pStyle w:val="11"/>
        <w:numPr>
          <w:ilvl w:val="1"/>
          <w:numId w:val="2"/>
        </w:numPr>
        <w:tabs>
          <w:tab w:val="left" w:pos="0"/>
        </w:tabs>
        <w:spacing w:after="240"/>
        <w:ind w:left="0" w:firstLine="709"/>
        <w:contextualSpacing/>
        <w:jc w:val="both"/>
        <w:rPr>
          <w:rFonts w:ascii="Arial" w:hAnsi="Arial" w:cs="Arial"/>
          <w:color w:val="000009"/>
          <w:sz w:val="22"/>
          <w:szCs w:val="22"/>
        </w:rPr>
      </w:pPr>
      <w:bookmarkStart w:id="390" w:name="bookmark465"/>
      <w:bookmarkEnd w:id="390"/>
      <w:r w:rsidRPr="008832C6">
        <w:rPr>
          <w:rFonts w:ascii="Arial" w:eastAsiaTheme="minorEastAsia" w:hAnsi="Arial" w:cs="Arial"/>
          <w:color w:val="000009"/>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4EA1" w:rsidRPr="008832C6" w:rsidRDefault="00612D91" w:rsidP="00D17652">
      <w:pPr>
        <w:ind w:firstLine="709"/>
        <w:contextualSpacing/>
        <w:rPr>
          <w:rFonts w:ascii="Arial" w:eastAsia="Times New Roman" w:hAnsi="Arial" w:cs="Arial"/>
          <w:color w:val="000009"/>
          <w:sz w:val="22"/>
          <w:szCs w:val="22"/>
        </w:rPr>
      </w:pPr>
      <w:r w:rsidRPr="008832C6">
        <w:rPr>
          <w:rFonts w:ascii="Arial" w:eastAsiaTheme="minorEastAsia" w:hAnsi="Arial" w:cs="Arial"/>
          <w:color w:val="000009"/>
          <w:sz w:val="22"/>
          <w:szCs w:val="22"/>
        </w:rPr>
        <w:br w:type="page"/>
      </w:r>
    </w:p>
    <w:p w:rsidR="00AF4EA1" w:rsidRPr="008832C6" w:rsidRDefault="00612D91" w:rsidP="00D17652">
      <w:pPr>
        <w:pStyle w:val="20"/>
        <w:numPr>
          <w:ilvl w:val="0"/>
          <w:numId w:val="1"/>
        </w:numPr>
        <w:tabs>
          <w:tab w:val="left" w:pos="1028"/>
        </w:tabs>
        <w:spacing w:after="0" w:line="240" w:lineRule="auto"/>
        <w:ind w:firstLine="709"/>
        <w:contextualSpacing/>
        <w:jc w:val="center"/>
        <w:rPr>
          <w:rFonts w:ascii="Arial" w:hAnsi="Arial" w:cs="Arial"/>
          <w:sz w:val="22"/>
          <w:szCs w:val="22"/>
        </w:rPr>
      </w:pPr>
      <w:r w:rsidRPr="008832C6">
        <w:rPr>
          <w:rFonts w:ascii="Arial" w:eastAsiaTheme="minorEastAsia" w:hAnsi="Arial" w:cs="Arial"/>
          <w:b/>
          <w:bCs/>
          <w:sz w:val="22"/>
          <w:szCs w:val="22"/>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AF4EA1" w:rsidRPr="00EF6DE8" w:rsidRDefault="00612D91" w:rsidP="00D17652">
      <w:pPr>
        <w:pStyle w:val="32"/>
        <w:keepNext/>
        <w:keepLines/>
        <w:numPr>
          <w:ilvl w:val="0"/>
          <w:numId w:val="2"/>
        </w:numPr>
        <w:tabs>
          <w:tab w:val="left" w:pos="698"/>
        </w:tabs>
        <w:spacing w:after="240"/>
        <w:ind w:left="0" w:firstLine="709"/>
        <w:contextualSpacing/>
        <w:jc w:val="center"/>
        <w:rPr>
          <w:rFonts w:ascii="Arial" w:hAnsi="Arial" w:cs="Arial"/>
          <w:i w:val="0"/>
          <w:sz w:val="22"/>
          <w:szCs w:val="22"/>
        </w:rPr>
      </w:pPr>
      <w:bookmarkStart w:id="391" w:name="bookmark479"/>
      <w:bookmarkStart w:id="392" w:name="bookmark477"/>
      <w:bookmarkStart w:id="393" w:name="bookmark480"/>
      <w:bookmarkStart w:id="394" w:name="_Toc103862228"/>
      <w:bookmarkStart w:id="395" w:name="_Toc103862263"/>
      <w:bookmarkStart w:id="396" w:name="_Toc103863890"/>
      <w:bookmarkStart w:id="397" w:name="_Toc103877708"/>
      <w:bookmarkEnd w:id="391"/>
      <w:r w:rsidRPr="00EF6DE8">
        <w:rPr>
          <w:rFonts w:ascii="Arial" w:hAnsi="Arial" w:cs="Arial"/>
          <w:i w:val="0"/>
          <w:sz w:val="22"/>
          <w:szCs w:val="22"/>
        </w:rPr>
        <w:t>Досудебный (внесудебный) порядок обжалования решений и действий (бездействия) Администрации, МФЦ, а также их работников</w:t>
      </w:r>
      <w:bookmarkStart w:id="398" w:name="bookmark481"/>
      <w:bookmarkEnd w:id="392"/>
      <w:bookmarkEnd w:id="393"/>
      <w:bookmarkEnd w:id="394"/>
      <w:bookmarkEnd w:id="395"/>
      <w:bookmarkEnd w:id="396"/>
      <w:bookmarkEnd w:id="397"/>
      <w:bookmarkEnd w:id="398"/>
    </w:p>
    <w:p w:rsidR="00AF4EA1" w:rsidRPr="008832C6" w:rsidRDefault="00612D91" w:rsidP="00D17652">
      <w:pPr>
        <w:pStyle w:val="32"/>
        <w:keepNext/>
        <w:keepLines/>
        <w:numPr>
          <w:ilvl w:val="1"/>
          <w:numId w:val="2"/>
        </w:numPr>
        <w:tabs>
          <w:tab w:val="left" w:pos="698"/>
        </w:tabs>
        <w:spacing w:after="0"/>
        <w:ind w:left="0"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399" w:name="bookmark482"/>
      <w:bookmarkEnd w:id="399"/>
      <w:r w:rsidRPr="008832C6">
        <w:rPr>
          <w:rFonts w:ascii="Arial" w:eastAsiaTheme="minorEastAsia" w:hAnsi="Arial" w:cs="Arial"/>
          <w:b w:val="0"/>
          <w:i w:val="0"/>
          <w:sz w:val="22"/>
          <w:szCs w:val="22"/>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4EA1" w:rsidRPr="008832C6" w:rsidRDefault="00612D91" w:rsidP="00D17652">
      <w:pPr>
        <w:pStyle w:val="32"/>
        <w:keepNext/>
        <w:keepLines/>
        <w:numPr>
          <w:ilvl w:val="1"/>
          <w:numId w:val="2"/>
        </w:numPr>
        <w:tabs>
          <w:tab w:val="left" w:pos="698"/>
        </w:tabs>
        <w:spacing w:after="0"/>
        <w:ind w:left="0"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4EA1" w:rsidRPr="008832C6" w:rsidRDefault="00612D91" w:rsidP="00D17652">
      <w:pPr>
        <w:pStyle w:val="32"/>
        <w:keepNext/>
        <w:keepLines/>
        <w:tabs>
          <w:tab w:val="left" w:pos="0"/>
        </w:tabs>
        <w:spacing w:after="0"/>
        <w:ind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AF4EA1" w:rsidRPr="008832C6" w:rsidRDefault="00612D91" w:rsidP="00D17652">
      <w:pPr>
        <w:pStyle w:val="32"/>
        <w:keepNext/>
        <w:keepLines/>
        <w:tabs>
          <w:tab w:val="left" w:pos="0"/>
        </w:tabs>
        <w:spacing w:after="0"/>
        <w:ind w:firstLine="709"/>
        <w:contextualSpacing/>
        <w:jc w:val="both"/>
        <w:outlineLvl w:val="9"/>
        <w:rPr>
          <w:rFonts w:ascii="Arial" w:hAnsi="Arial" w:cs="Arial"/>
          <w:b w:val="0"/>
          <w:i w:val="0"/>
          <w:sz w:val="22"/>
          <w:szCs w:val="22"/>
        </w:rPr>
      </w:pPr>
      <w:r w:rsidRPr="008832C6">
        <w:rPr>
          <w:rFonts w:ascii="Arial" w:eastAsiaTheme="minorEastAsia" w:hAnsi="Arial" w:cs="Arial"/>
          <w:b w:val="0"/>
          <w:i w:val="0"/>
          <w:sz w:val="22"/>
          <w:szCs w:val="22"/>
        </w:rPr>
        <w:t>к руководителю многофункционального центра – на решения и действия (бездействие) работника многофунк</w:t>
      </w:r>
      <w:r w:rsidRPr="008832C6">
        <w:rPr>
          <w:rFonts w:ascii="Arial" w:eastAsiaTheme="minorEastAsia" w:hAnsi="Arial" w:cs="Arial"/>
          <w:b w:val="0"/>
          <w:i w:val="0"/>
          <w:color w:val="000000" w:themeColor="text1"/>
          <w:sz w:val="22"/>
          <w:szCs w:val="22"/>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F4EA1" w:rsidRPr="008832C6" w:rsidRDefault="00612D91" w:rsidP="00EF6DE8">
      <w:pPr>
        <w:pStyle w:val="32"/>
        <w:keepNext/>
        <w:keepLines/>
        <w:numPr>
          <w:ilvl w:val="0"/>
          <w:numId w:val="2"/>
        </w:numPr>
        <w:tabs>
          <w:tab w:val="left" w:pos="698"/>
        </w:tabs>
        <w:spacing w:after="0"/>
        <w:ind w:left="0" w:firstLine="709"/>
        <w:contextualSpacing/>
        <w:jc w:val="center"/>
        <w:rPr>
          <w:rFonts w:ascii="Arial" w:hAnsi="Arial" w:cs="Arial"/>
          <w:sz w:val="22"/>
          <w:szCs w:val="22"/>
        </w:rPr>
      </w:pPr>
      <w:bookmarkStart w:id="400" w:name="_Toc103862229"/>
      <w:bookmarkStart w:id="401" w:name="_Toc103862264"/>
      <w:bookmarkStart w:id="402" w:name="_Toc103863891"/>
      <w:bookmarkStart w:id="403" w:name="_Toc103877709"/>
      <w:r w:rsidRPr="00EF6DE8">
        <w:rPr>
          <w:rFonts w:ascii="Arial" w:hAnsi="Arial" w:cs="Arial"/>
          <w:i w:val="0"/>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Pr="008832C6">
        <w:rPr>
          <w:rFonts w:ascii="Arial" w:hAnsi="Arial" w:cs="Arial"/>
          <w:sz w:val="22"/>
          <w:szCs w:val="22"/>
        </w:rPr>
        <w:t>)</w:t>
      </w:r>
      <w:bookmarkEnd w:id="400"/>
      <w:bookmarkEnd w:id="401"/>
      <w:bookmarkEnd w:id="402"/>
      <w:bookmarkEnd w:id="403"/>
    </w:p>
    <w:p w:rsidR="00AF4EA1" w:rsidRPr="008832C6" w:rsidRDefault="00612D91" w:rsidP="00D17652">
      <w:pPr>
        <w:pStyle w:val="11"/>
        <w:tabs>
          <w:tab w:val="left" w:pos="1403"/>
        </w:tabs>
        <w:ind w:firstLine="709"/>
        <w:contextualSpacing/>
        <w:jc w:val="both"/>
        <w:rPr>
          <w:rFonts w:ascii="Arial" w:hAnsi="Arial" w:cs="Arial"/>
          <w:sz w:val="22"/>
          <w:szCs w:val="22"/>
        </w:rPr>
      </w:pPr>
      <w:r w:rsidRPr="008832C6">
        <w:rPr>
          <w:rFonts w:ascii="Arial" w:hAnsi="Arial" w:cs="Arial"/>
          <w:sz w:val="22"/>
          <w:szCs w:val="22"/>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4EA1" w:rsidRPr="00EF6DE8" w:rsidRDefault="00612D91" w:rsidP="00EF6DE8">
      <w:pPr>
        <w:pStyle w:val="32"/>
        <w:keepNext/>
        <w:keepLines/>
        <w:numPr>
          <w:ilvl w:val="0"/>
          <w:numId w:val="2"/>
        </w:numPr>
        <w:tabs>
          <w:tab w:val="left" w:pos="698"/>
        </w:tabs>
        <w:spacing w:after="0"/>
        <w:ind w:left="0" w:firstLine="709"/>
        <w:contextualSpacing/>
        <w:jc w:val="center"/>
        <w:rPr>
          <w:rFonts w:ascii="Arial" w:hAnsi="Arial" w:cs="Arial"/>
          <w:i w:val="0"/>
          <w:sz w:val="22"/>
          <w:szCs w:val="22"/>
        </w:rPr>
      </w:pPr>
      <w:bookmarkStart w:id="404" w:name="_Toc103862230"/>
      <w:bookmarkStart w:id="405" w:name="_Toc103862265"/>
      <w:bookmarkStart w:id="406" w:name="_Toc103863892"/>
      <w:bookmarkStart w:id="407" w:name="_Toc103877710"/>
      <w:r w:rsidRPr="00EF6DE8">
        <w:rPr>
          <w:rFonts w:ascii="Arial" w:hAnsi="Arial" w:cs="Arial"/>
          <w:i w:val="0"/>
          <w:sz w:val="22"/>
          <w:szCs w:val="22"/>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4"/>
      <w:bookmarkEnd w:id="405"/>
      <w:bookmarkEnd w:id="406"/>
      <w:bookmarkEnd w:id="407"/>
    </w:p>
    <w:p w:rsidR="00AF4EA1" w:rsidRPr="008832C6" w:rsidRDefault="00612D91" w:rsidP="00D17652">
      <w:pPr>
        <w:pStyle w:val="11"/>
        <w:tabs>
          <w:tab w:val="left" w:pos="1403"/>
        </w:tabs>
        <w:ind w:firstLine="709"/>
        <w:contextualSpacing/>
        <w:jc w:val="both"/>
        <w:rPr>
          <w:rFonts w:ascii="Arial" w:hAnsi="Arial" w:cs="Arial"/>
          <w:sz w:val="22"/>
          <w:szCs w:val="22"/>
        </w:rPr>
      </w:pPr>
      <w:r w:rsidRPr="008832C6">
        <w:rPr>
          <w:rFonts w:ascii="Arial" w:hAnsi="Arial" w:cs="Arial"/>
          <w:sz w:val="22"/>
          <w:szCs w:val="22"/>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F4EA1" w:rsidRPr="008832C6" w:rsidRDefault="00612D91" w:rsidP="00D17652">
      <w:pPr>
        <w:pStyle w:val="11"/>
        <w:tabs>
          <w:tab w:val="left" w:pos="1403"/>
        </w:tabs>
        <w:ind w:firstLine="709"/>
        <w:contextualSpacing/>
        <w:jc w:val="both"/>
        <w:rPr>
          <w:rFonts w:ascii="Arial" w:hAnsi="Arial" w:cs="Arial"/>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AF4EA1" w:rsidRPr="008832C6" w:rsidRDefault="00612D91" w:rsidP="00D17652">
      <w:pPr>
        <w:pStyle w:val="11"/>
        <w:tabs>
          <w:tab w:val="left" w:pos="1403"/>
        </w:tabs>
        <w:ind w:firstLine="709"/>
        <w:contextualSpacing/>
        <w:jc w:val="both"/>
        <w:rPr>
          <w:rFonts w:ascii="Arial" w:hAnsi="Arial" w:cs="Arial"/>
          <w:color w:val="FF0000"/>
          <w:sz w:val="22"/>
          <w:szCs w:val="22"/>
        </w:rPr>
      </w:pPr>
      <w:r w:rsidRPr="008832C6">
        <w:rPr>
          <w:rFonts w:ascii="Arial" w:eastAsiaTheme="minorEastAsia" w:hAnsi="Arial" w:cs="Arial"/>
          <w:sz w:val="22"/>
          <w:szCs w:val="22"/>
        </w:rPr>
        <w:t>-</w:t>
      </w:r>
      <w:r w:rsidRPr="008832C6">
        <w:rPr>
          <w:rFonts w:ascii="Arial" w:hAnsi="Arial" w:cs="Arial"/>
          <w:sz w:val="22"/>
          <w:szCs w:val="22"/>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r w:rsidRPr="008832C6">
        <w:rPr>
          <w:rFonts w:ascii="Arial" w:eastAsiaTheme="minorEastAsia" w:hAnsi="Arial" w:cs="Arial"/>
          <w:color w:val="FF0000"/>
          <w:sz w:val="22"/>
          <w:szCs w:val="22"/>
        </w:rPr>
        <w:br/>
      </w:r>
    </w:p>
    <w:p w:rsidR="00AF4EA1" w:rsidRPr="008832C6" w:rsidRDefault="00AF4EA1">
      <w:pPr>
        <w:pStyle w:val="11"/>
        <w:numPr>
          <w:ilvl w:val="0"/>
          <w:numId w:val="4"/>
        </w:numPr>
        <w:tabs>
          <w:tab w:val="left" w:pos="1482"/>
        </w:tabs>
        <w:ind w:firstLine="720"/>
        <w:jc w:val="both"/>
        <w:rPr>
          <w:rFonts w:ascii="Arial" w:hAnsi="Arial" w:cs="Arial"/>
          <w:sz w:val="22"/>
          <w:szCs w:val="22"/>
        </w:rPr>
        <w:sectPr w:rsidR="00AF4EA1" w:rsidRPr="008832C6" w:rsidSect="00EF6DE8">
          <w:footerReference w:type="default" r:id="rId11"/>
          <w:pgSz w:w="11900" w:h="16840"/>
          <w:pgMar w:top="851" w:right="851" w:bottom="851" w:left="1701" w:header="215" w:footer="6" w:gutter="0"/>
          <w:cols w:space="720"/>
          <w:docGrid w:linePitch="360"/>
        </w:sectPr>
      </w:pPr>
    </w:p>
    <w:p w:rsidR="00AF4EA1" w:rsidRPr="008832C6" w:rsidRDefault="00612D91">
      <w:pPr>
        <w:pStyle w:val="11"/>
        <w:spacing w:after="240"/>
        <w:ind w:firstLine="720"/>
        <w:contextualSpacing/>
        <w:jc w:val="right"/>
        <w:rPr>
          <w:rFonts w:ascii="Arial" w:hAnsi="Arial" w:cs="Arial"/>
          <w:b/>
          <w:bCs/>
          <w:sz w:val="22"/>
          <w:szCs w:val="22"/>
        </w:rPr>
      </w:pPr>
      <w:r w:rsidRPr="008832C6">
        <w:rPr>
          <w:rFonts w:ascii="Arial" w:eastAsiaTheme="minorEastAsia" w:hAnsi="Arial" w:cs="Arial"/>
          <w:b/>
          <w:bCs/>
          <w:sz w:val="22"/>
          <w:szCs w:val="22"/>
        </w:rPr>
        <w:lastRenderedPageBreak/>
        <w:t>Приложение № 1</w:t>
      </w:r>
    </w:p>
    <w:p w:rsidR="00AF4EA1" w:rsidRPr="008832C6" w:rsidRDefault="00612D91">
      <w:pPr>
        <w:pStyle w:val="11"/>
        <w:spacing w:after="240"/>
        <w:ind w:firstLine="720"/>
        <w:contextualSpacing/>
        <w:jc w:val="right"/>
        <w:rPr>
          <w:rFonts w:ascii="Arial" w:hAnsi="Arial" w:cs="Arial"/>
          <w:sz w:val="22"/>
          <w:szCs w:val="22"/>
          <w:shd w:val="clear" w:color="auto" w:fill="FFFFFF"/>
        </w:rPr>
      </w:pPr>
      <w:r w:rsidRPr="008832C6">
        <w:rPr>
          <w:rFonts w:ascii="Arial" w:eastAsiaTheme="minorEastAsia" w:hAnsi="Arial" w:cs="Arial"/>
          <w:sz w:val="22"/>
          <w:szCs w:val="22"/>
          <w:shd w:val="clear" w:color="auto" w:fill="FFFFFF"/>
        </w:rPr>
        <w:t>к типовой форме</w:t>
      </w:r>
    </w:p>
    <w:p w:rsidR="00AF4EA1" w:rsidRPr="008832C6" w:rsidRDefault="00612D91">
      <w:pPr>
        <w:pStyle w:val="11"/>
        <w:spacing w:after="240"/>
        <w:ind w:firstLine="720"/>
        <w:contextualSpacing/>
        <w:jc w:val="right"/>
        <w:rPr>
          <w:rFonts w:ascii="Arial" w:hAnsi="Arial" w:cs="Arial"/>
          <w:sz w:val="22"/>
          <w:szCs w:val="22"/>
        </w:rPr>
      </w:pPr>
      <w:r w:rsidRPr="008832C6">
        <w:rPr>
          <w:rFonts w:ascii="Arial" w:eastAsiaTheme="minorEastAsia" w:hAnsi="Arial" w:cs="Arial"/>
          <w:sz w:val="22"/>
          <w:szCs w:val="22"/>
          <w:shd w:val="clear" w:color="auto" w:fill="FFFFFF"/>
        </w:rPr>
        <w:t>Административного регламента</w:t>
      </w:r>
    </w:p>
    <w:p w:rsidR="00AF4EA1" w:rsidRPr="008832C6" w:rsidRDefault="00612D91">
      <w:pPr>
        <w:pStyle w:val="11"/>
        <w:spacing w:after="240"/>
        <w:ind w:firstLine="720"/>
        <w:contextualSpacing/>
        <w:jc w:val="right"/>
        <w:rPr>
          <w:rFonts w:ascii="Arial" w:hAnsi="Arial" w:cs="Arial"/>
          <w:b/>
          <w:bCs/>
          <w:sz w:val="22"/>
          <w:szCs w:val="22"/>
        </w:rPr>
      </w:pPr>
      <w:r w:rsidRPr="008832C6">
        <w:rPr>
          <w:rFonts w:ascii="Arial" w:hAnsi="Arial" w:cs="Arial"/>
          <w:sz w:val="22"/>
          <w:szCs w:val="22"/>
        </w:rPr>
        <w:t>предоставления Муниципальной услуги</w:t>
      </w:r>
    </w:p>
    <w:p w:rsidR="00AF4EA1" w:rsidRPr="008832C6" w:rsidRDefault="00AF4EA1">
      <w:pPr>
        <w:spacing w:line="276" w:lineRule="auto"/>
        <w:ind w:right="707"/>
        <w:jc w:val="center"/>
        <w:outlineLvl w:val="1"/>
        <w:rPr>
          <w:rFonts w:ascii="Arial" w:hAnsi="Arial" w:cs="Arial"/>
          <w:b/>
          <w:bCs/>
          <w:sz w:val="22"/>
          <w:szCs w:val="22"/>
        </w:rPr>
      </w:pPr>
    </w:p>
    <w:p w:rsidR="00AF4EA1" w:rsidRPr="008832C6" w:rsidRDefault="00AF4EA1">
      <w:pPr>
        <w:spacing w:line="276" w:lineRule="auto"/>
        <w:ind w:right="707"/>
        <w:jc w:val="center"/>
        <w:outlineLvl w:val="1"/>
        <w:rPr>
          <w:rFonts w:ascii="Arial" w:hAnsi="Arial" w:cs="Arial"/>
          <w:b/>
          <w:bCs/>
          <w:sz w:val="22"/>
          <w:szCs w:val="22"/>
        </w:rPr>
      </w:pPr>
    </w:p>
    <w:p w:rsidR="00AF4EA1" w:rsidRPr="008832C6" w:rsidRDefault="00612D91">
      <w:pPr>
        <w:spacing w:line="276" w:lineRule="auto"/>
        <w:ind w:right="709"/>
        <w:jc w:val="center"/>
        <w:outlineLvl w:val="1"/>
        <w:rPr>
          <w:rFonts w:ascii="Arial" w:hAnsi="Arial" w:cs="Arial"/>
          <w:b/>
          <w:bCs/>
          <w:sz w:val="22"/>
          <w:szCs w:val="22"/>
        </w:rPr>
      </w:pPr>
      <w:bookmarkStart w:id="408" w:name="_Toc103877711"/>
      <w:r w:rsidRPr="008832C6">
        <w:rPr>
          <w:rFonts w:ascii="Arial" w:eastAsiaTheme="minorEastAsia" w:hAnsi="Arial" w:cs="Arial"/>
          <w:b/>
          <w:bCs/>
          <w:sz w:val="22"/>
          <w:szCs w:val="22"/>
        </w:rPr>
        <w:t>Форма разрешения на осуществление земляных работ</w:t>
      </w:r>
      <w:bookmarkEnd w:id="408"/>
    </w:p>
    <w:p w:rsidR="00AF4EA1" w:rsidRPr="008832C6" w:rsidRDefault="00AF4EA1">
      <w:pPr>
        <w:ind w:left="3397"/>
        <w:jc w:val="both"/>
        <w:rPr>
          <w:rFonts w:ascii="Arial" w:hAnsi="Arial" w:cs="Arial"/>
          <w:sz w:val="22"/>
          <w:szCs w:val="22"/>
        </w:rPr>
      </w:pPr>
    </w:p>
    <w:p w:rsidR="00AF4EA1" w:rsidRPr="008832C6" w:rsidRDefault="00612D91">
      <w:pPr>
        <w:jc w:val="center"/>
        <w:rPr>
          <w:rFonts w:ascii="Arial" w:hAnsi="Arial" w:cs="Arial"/>
          <w:sz w:val="22"/>
          <w:szCs w:val="22"/>
        </w:rPr>
      </w:pPr>
      <w:r w:rsidRPr="008832C6">
        <w:rPr>
          <w:rFonts w:ascii="Arial" w:eastAsiaTheme="minorEastAsia" w:hAnsi="Arial" w:cs="Arial"/>
          <w:sz w:val="22"/>
          <w:szCs w:val="22"/>
        </w:rPr>
        <w:t>РАЗРЕШЕНИЕ</w:t>
      </w:r>
    </w:p>
    <w:p w:rsidR="00AF4EA1" w:rsidRPr="008832C6" w:rsidRDefault="00612D91">
      <w:pPr>
        <w:jc w:val="center"/>
        <w:rPr>
          <w:rFonts w:ascii="Arial" w:hAnsi="Arial" w:cs="Arial"/>
          <w:sz w:val="22"/>
          <w:szCs w:val="22"/>
        </w:rPr>
      </w:pPr>
      <w:r w:rsidRPr="008832C6">
        <w:rPr>
          <w:rFonts w:ascii="Arial" w:eastAsiaTheme="minorEastAsia" w:hAnsi="Arial" w:cs="Arial"/>
          <w:sz w:val="22"/>
          <w:szCs w:val="22"/>
        </w:rPr>
        <w:t xml:space="preserve">№ </w:t>
      </w:r>
      <w:r w:rsidRPr="008832C6">
        <w:rPr>
          <w:rFonts w:ascii="Arial" w:eastAsiaTheme="minorEastAsia" w:hAnsi="Arial" w:cs="Arial"/>
          <w:bCs/>
          <w:sz w:val="22"/>
          <w:szCs w:val="22"/>
        </w:rPr>
        <w:t xml:space="preserve"> ___________</w:t>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r>
      <w:r w:rsidRPr="008832C6">
        <w:rPr>
          <w:rFonts w:ascii="Arial" w:eastAsiaTheme="minorEastAsia" w:hAnsi="Arial" w:cs="Arial"/>
          <w:sz w:val="22"/>
          <w:szCs w:val="22"/>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AF4EA1" w:rsidRPr="008832C6">
        <w:tc>
          <w:tcPr>
            <w:tcW w:w="9352" w:type="dxa"/>
            <w:tcBorders>
              <w:bottom w:val="single" w:sz="4" w:space="0" w:color="000000"/>
            </w:tcBorders>
            <w:tcMar>
              <w:top w:w="75" w:type="dxa"/>
              <w:left w:w="255" w:type="dxa"/>
              <w:bottom w:w="75" w:type="dxa"/>
              <w:right w:w="255" w:type="dxa"/>
            </w:tcMar>
          </w:tcPr>
          <w:p w:rsidR="00AF4EA1" w:rsidRPr="008832C6" w:rsidRDefault="00AF4EA1">
            <w:pPr>
              <w:jc w:val="both"/>
              <w:rPr>
                <w:rFonts w:ascii="Arial" w:hAnsi="Arial" w:cs="Arial"/>
                <w:bCs/>
                <w:sz w:val="22"/>
                <w:szCs w:val="22"/>
              </w:rPr>
            </w:pPr>
          </w:p>
          <w:p w:rsidR="00AF4EA1" w:rsidRPr="008832C6" w:rsidRDefault="00AF4EA1">
            <w:pPr>
              <w:jc w:val="both"/>
              <w:rPr>
                <w:rFonts w:ascii="Arial" w:hAnsi="Arial" w:cs="Arial"/>
                <w:bCs/>
                <w:sz w:val="22"/>
                <w:szCs w:val="22"/>
              </w:rPr>
            </w:pPr>
          </w:p>
        </w:tc>
      </w:tr>
      <w:tr w:rsidR="00AF4EA1" w:rsidRPr="008832C6">
        <w:tc>
          <w:tcPr>
            <w:tcW w:w="9352" w:type="dxa"/>
            <w:tcBorders>
              <w:top w:val="single" w:sz="4" w:space="0" w:color="000000"/>
            </w:tcBorders>
            <w:tcMar>
              <w:top w:w="75" w:type="dxa"/>
              <w:left w:w="255" w:type="dxa"/>
              <w:bottom w:w="75" w:type="dxa"/>
              <w:right w:w="255" w:type="dxa"/>
            </w:tcMar>
          </w:tcPr>
          <w:p w:rsidR="00AF4EA1" w:rsidRPr="008832C6" w:rsidRDefault="00612D91">
            <w:pPr>
              <w:jc w:val="both"/>
              <w:rPr>
                <w:rFonts w:ascii="Arial" w:hAnsi="Arial" w:cs="Arial"/>
                <w:bCs/>
                <w:sz w:val="22"/>
                <w:szCs w:val="22"/>
              </w:rPr>
            </w:pPr>
            <w:r w:rsidRPr="008832C6">
              <w:rPr>
                <w:rFonts w:ascii="Arial" w:hAnsi="Arial" w:cs="Arial"/>
                <w:bCs/>
                <w:sz w:val="22"/>
                <w:szCs w:val="22"/>
              </w:rPr>
              <w:t>(наименование уполномоченного органа местного самоуправления)</w:t>
            </w:r>
          </w:p>
        </w:tc>
      </w:tr>
    </w:tbl>
    <w:p w:rsidR="00AF4EA1" w:rsidRPr="008832C6" w:rsidRDefault="00AF4EA1">
      <w:pPr>
        <w:ind w:firstLine="993"/>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Наименование заявителя (заказчика): </w:t>
      </w:r>
      <w:r w:rsidRPr="008832C6">
        <w:rPr>
          <w:rFonts w:ascii="Arial" w:eastAsiaTheme="minorEastAsia" w:hAnsi="Arial" w:cs="Arial"/>
          <w:bCs/>
          <w:sz w:val="22"/>
          <w:szCs w:val="22"/>
          <w:u w:val="single"/>
        </w:rPr>
        <w:t>_________________________________________</w:t>
      </w:r>
      <w:r w:rsidRPr="008832C6">
        <w:rPr>
          <w:rFonts w:ascii="Arial" w:eastAsiaTheme="minorEastAsia" w:hAnsi="Arial" w:cs="Arial"/>
          <w:sz w:val="22"/>
          <w:szCs w:val="22"/>
        </w:rPr>
        <w:t>.</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Адрес производства земляных работ:  </w:t>
      </w:r>
      <w:r w:rsidRPr="008832C6">
        <w:rPr>
          <w:rFonts w:ascii="Arial" w:eastAsiaTheme="minorEastAsia" w:hAnsi="Arial" w:cs="Arial"/>
          <w:bCs/>
          <w:sz w:val="22"/>
          <w:szCs w:val="22"/>
          <w:u w:val="single"/>
        </w:rPr>
        <w:t>__________________________________________.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Наименование работ: </w:t>
      </w:r>
      <w:r w:rsidRPr="008832C6">
        <w:rPr>
          <w:rFonts w:ascii="Arial" w:eastAsiaTheme="minorEastAsia" w:hAnsi="Arial" w:cs="Arial"/>
          <w:bCs/>
          <w:sz w:val="22"/>
          <w:szCs w:val="22"/>
          <w:u w:val="single"/>
        </w:rPr>
        <w:t>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Вид и объем вскрываемого покрытия (вид/объем в м</w:t>
      </w:r>
      <w:r w:rsidRPr="008832C6">
        <w:rPr>
          <w:rFonts w:ascii="Arial" w:eastAsiaTheme="minorEastAsia" w:hAnsi="Arial" w:cs="Arial"/>
          <w:sz w:val="22"/>
          <w:szCs w:val="22"/>
          <w:vertAlign w:val="superscript"/>
        </w:rPr>
        <w:t>3</w:t>
      </w:r>
      <w:r w:rsidRPr="008832C6">
        <w:rPr>
          <w:rFonts w:ascii="Arial" w:eastAsiaTheme="minorEastAsia" w:hAnsi="Arial" w:cs="Arial"/>
          <w:sz w:val="22"/>
          <w:szCs w:val="22"/>
        </w:rPr>
        <w:t xml:space="preserve"> или кв. м): </w:t>
      </w:r>
      <w:r w:rsidRPr="008832C6">
        <w:rPr>
          <w:rFonts w:ascii="Arial" w:eastAsiaTheme="minorEastAsia" w:hAnsi="Arial" w:cs="Arial"/>
          <w:bCs/>
          <w:sz w:val="22"/>
          <w:szCs w:val="22"/>
          <w:u w:val="single"/>
        </w:rPr>
        <w:t>__________________________________________________________________________________</w:t>
      </w:r>
      <w:r w:rsidRPr="008832C6">
        <w:rPr>
          <w:rFonts w:ascii="Arial" w:eastAsiaTheme="minorEastAsia" w:hAnsi="Arial" w:cs="Arial"/>
          <w:sz w:val="22"/>
          <w:szCs w:val="22"/>
        </w:rPr>
        <w:t>.</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Период производства земляных работ: с </w:t>
      </w:r>
      <w:r w:rsidRPr="008832C6">
        <w:rPr>
          <w:rFonts w:ascii="Arial" w:eastAsiaTheme="minorEastAsia" w:hAnsi="Arial" w:cs="Arial"/>
          <w:bCs/>
          <w:sz w:val="22"/>
          <w:szCs w:val="22"/>
          <w:u w:val="single"/>
        </w:rPr>
        <w:t>__________</w:t>
      </w:r>
      <w:r w:rsidRPr="008832C6">
        <w:rPr>
          <w:rFonts w:ascii="Arial" w:eastAsiaTheme="minorEastAsia" w:hAnsi="Arial" w:cs="Arial"/>
          <w:sz w:val="22"/>
          <w:szCs w:val="22"/>
        </w:rPr>
        <w:t>_ по 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bCs/>
          <w:sz w:val="22"/>
          <w:szCs w:val="22"/>
          <w:u w:val="single"/>
        </w:rPr>
      </w:pPr>
      <w:r w:rsidRPr="008832C6">
        <w:rPr>
          <w:rFonts w:ascii="Arial" w:eastAsiaTheme="minorEastAsia" w:hAnsi="Arial" w:cs="Arial"/>
          <w:sz w:val="22"/>
          <w:szCs w:val="22"/>
        </w:rPr>
        <w:t xml:space="preserve">Наименование подрядной организации, осуществляющей земляные работы: </w:t>
      </w:r>
      <w:r w:rsidRPr="008832C6">
        <w:rPr>
          <w:rFonts w:ascii="Arial" w:eastAsiaTheme="minorEastAsia" w:hAnsi="Arial" w:cs="Arial"/>
          <w:bCs/>
          <w:sz w:val="22"/>
          <w:szCs w:val="22"/>
          <w:u w:val="single"/>
        </w:rPr>
        <w:t>_____________________________________________________________________________________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bCs/>
          <w:sz w:val="22"/>
          <w:szCs w:val="22"/>
          <w:u w:val="single"/>
        </w:rPr>
      </w:pPr>
      <w:r w:rsidRPr="008832C6">
        <w:rPr>
          <w:rFonts w:ascii="Arial" w:eastAsiaTheme="minorEastAsia" w:hAnsi="Arial" w:cs="Arial"/>
          <w:sz w:val="22"/>
          <w:szCs w:val="22"/>
        </w:rPr>
        <w:t>Сведения о должностных лицах, ответственных за производство земляных работ:</w:t>
      </w:r>
      <w:r w:rsidRPr="008832C6">
        <w:rPr>
          <w:rFonts w:ascii="Arial" w:eastAsiaTheme="minorEastAsia" w:hAnsi="Arial" w:cs="Arial"/>
          <w:bCs/>
          <w:sz w:val="22"/>
          <w:szCs w:val="22"/>
          <w:u w:val="single"/>
        </w:rPr>
        <w:t xml:space="preserve"> _____________________________________________________________________________________</w:t>
      </w: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 xml:space="preserve">Наименование подрядной организации, выполняющей работы по восстановлению благоустройства: </w:t>
      </w:r>
      <w:r w:rsidRPr="008832C6">
        <w:rPr>
          <w:rFonts w:ascii="Arial" w:eastAsiaTheme="minorEastAsia" w:hAnsi="Arial" w:cs="Arial"/>
          <w:bCs/>
          <w:sz w:val="22"/>
          <w:szCs w:val="22"/>
          <w:u w:val="single"/>
        </w:rPr>
        <w:t>_____________________________________________________________________</w:t>
      </w:r>
    </w:p>
    <w:p w:rsidR="00AF4EA1" w:rsidRPr="008832C6" w:rsidRDefault="00AF4EA1">
      <w:pPr>
        <w:jc w:val="both"/>
        <w:rPr>
          <w:rFonts w:ascii="Arial" w:hAnsi="Arial" w:cs="Arial"/>
          <w:sz w:val="22"/>
          <w:szCs w:val="22"/>
        </w:rPr>
      </w:pPr>
    </w:p>
    <w:p w:rsidR="00AF4EA1" w:rsidRPr="008832C6" w:rsidRDefault="00AF4EA1">
      <w:pPr>
        <w:jc w:val="both"/>
        <w:rPr>
          <w:rFonts w:ascii="Arial" w:hAnsi="Arial" w:cs="Arial"/>
          <w:sz w:val="22"/>
          <w:szCs w:val="22"/>
        </w:rPr>
      </w:pPr>
    </w:p>
    <w:tbl>
      <w:tblPr>
        <w:tblW w:w="0" w:type="auto"/>
        <w:tblInd w:w="-5" w:type="dxa"/>
        <w:tblLayout w:type="fixed"/>
        <w:tblCellMar>
          <w:left w:w="10" w:type="dxa"/>
          <w:right w:w="10" w:type="dxa"/>
        </w:tblCellMar>
        <w:tblLook w:val="0000"/>
      </w:tblPr>
      <w:tblGrid>
        <w:gridCol w:w="4163"/>
        <w:gridCol w:w="4532"/>
      </w:tblGrid>
      <w:tr w:rsidR="00AF4EA1" w:rsidRPr="008832C6">
        <w:trPr>
          <w:trHeight w:val="528"/>
        </w:trPr>
        <w:tc>
          <w:tcPr>
            <w:tcW w:w="4163" w:type="dxa"/>
            <w:tcBorders>
              <w:top w:val="single" w:sz="4" w:space="0" w:color="auto"/>
              <w:left w:val="single" w:sz="4" w:space="0" w:color="auto"/>
              <w:bottom w:val="single" w:sz="4" w:space="0" w:color="auto"/>
              <w:right w:val="single" w:sz="4" w:space="0" w:color="auto"/>
            </w:tcBorders>
          </w:tcPr>
          <w:p w:rsidR="00AF4EA1" w:rsidRPr="008832C6" w:rsidRDefault="00612D91">
            <w:pPr>
              <w:jc w:val="both"/>
              <w:rPr>
                <w:rFonts w:ascii="Arial" w:hAnsi="Arial" w:cs="Arial"/>
                <w:sz w:val="22"/>
                <w:szCs w:val="22"/>
              </w:rPr>
            </w:pPr>
            <w:r w:rsidRPr="008832C6">
              <w:rPr>
                <w:rFonts w:ascii="Arial" w:hAnsi="Arial" w:cs="Arial"/>
                <w:sz w:val="22"/>
                <w:szCs w:val="22"/>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F4EA1" w:rsidRPr="008832C6" w:rsidRDefault="00AF4EA1">
            <w:pPr>
              <w:jc w:val="both"/>
              <w:rPr>
                <w:rFonts w:ascii="Arial" w:hAnsi="Arial" w:cs="Arial"/>
                <w:sz w:val="22"/>
                <w:szCs w:val="22"/>
              </w:rPr>
            </w:pPr>
          </w:p>
          <w:p w:rsidR="00AF4EA1" w:rsidRPr="008832C6" w:rsidRDefault="00AF4EA1">
            <w:pPr>
              <w:jc w:val="both"/>
              <w:rPr>
                <w:rFonts w:ascii="Arial" w:hAnsi="Arial" w:cs="Arial"/>
                <w:sz w:val="22"/>
                <w:szCs w:val="22"/>
              </w:rPr>
            </w:pPr>
          </w:p>
        </w:tc>
      </w:tr>
    </w:tbl>
    <w:p w:rsidR="00AF4EA1" w:rsidRPr="008832C6" w:rsidRDefault="00AF4EA1">
      <w:pPr>
        <w:jc w:val="both"/>
        <w:rPr>
          <w:rFonts w:ascii="Arial" w:hAnsi="Arial" w:cs="Arial"/>
          <w:sz w:val="22"/>
          <w:szCs w:val="22"/>
        </w:rPr>
      </w:pPr>
    </w:p>
    <w:p w:rsidR="00AF4EA1" w:rsidRPr="008832C6" w:rsidRDefault="00AF4EA1">
      <w:pPr>
        <w:jc w:val="both"/>
        <w:rPr>
          <w:rFonts w:ascii="Arial" w:hAnsi="Arial" w:cs="Arial"/>
          <w:sz w:val="22"/>
          <w:szCs w:val="22"/>
        </w:rPr>
      </w:pPr>
    </w:p>
    <w:p w:rsidR="00AF4EA1" w:rsidRPr="008832C6" w:rsidRDefault="00612D91">
      <w:pPr>
        <w:jc w:val="both"/>
        <w:rPr>
          <w:rFonts w:ascii="Arial" w:hAnsi="Arial" w:cs="Arial"/>
          <w:sz w:val="22"/>
          <w:szCs w:val="22"/>
        </w:rPr>
      </w:pPr>
      <w:r w:rsidRPr="008832C6">
        <w:rPr>
          <w:rFonts w:ascii="Arial" w:eastAsiaTheme="minorEastAsia" w:hAnsi="Arial" w:cs="Arial"/>
          <w:sz w:val="22"/>
          <w:szCs w:val="22"/>
        </w:rPr>
        <w:t>Особые отметки ____________________________________________________________.</w:t>
      </w:r>
    </w:p>
    <w:p w:rsidR="00AF4EA1" w:rsidRPr="008832C6" w:rsidRDefault="00AF4EA1">
      <w:pPr>
        <w:tabs>
          <w:tab w:val="left" w:pos="4820"/>
        </w:tabs>
        <w:ind w:left="4820" w:firstLine="2551"/>
        <w:contextualSpacing/>
        <w:jc w:val="both"/>
        <w:rPr>
          <w:rFonts w:ascii="Arial" w:hAnsi="Arial" w:cs="Arial"/>
          <w:sz w:val="22"/>
          <w:szCs w:val="22"/>
        </w:rPr>
      </w:pPr>
    </w:p>
    <w:p w:rsidR="00AF4EA1" w:rsidRPr="008832C6" w:rsidRDefault="00AF4EA1">
      <w:pPr>
        <w:tabs>
          <w:tab w:val="left" w:pos="4820"/>
        </w:tabs>
        <w:ind w:left="4820" w:firstLine="2551"/>
        <w:contextualSpacing/>
        <w:jc w:val="both"/>
        <w:rPr>
          <w:rFonts w:ascii="Arial" w:hAnsi="Arial" w:cs="Arial"/>
          <w:sz w:val="22"/>
          <w:szCs w:val="22"/>
        </w:rPr>
      </w:pPr>
    </w:p>
    <w:p w:rsidR="00AF4EA1" w:rsidRPr="008832C6" w:rsidRDefault="00AF4EA1">
      <w:pPr>
        <w:tabs>
          <w:tab w:val="left" w:pos="4820"/>
        </w:tabs>
        <w:ind w:left="4820" w:firstLine="2551"/>
        <w:contextualSpacing/>
        <w:jc w:val="both"/>
        <w:rPr>
          <w:rFonts w:ascii="Arial" w:hAnsi="Arial" w:cs="Arial"/>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AF4EA1" w:rsidRPr="008832C6">
        <w:tc>
          <w:tcPr>
            <w:tcW w:w="5098" w:type="dxa"/>
            <w:tcBorders>
              <w:right w:val="single" w:sz="4" w:space="0" w:color="auto"/>
            </w:tcBorders>
          </w:tcPr>
          <w:p w:rsidR="00AF4EA1" w:rsidRPr="008832C6" w:rsidRDefault="00612D91">
            <w:pPr>
              <w:spacing w:after="160" w:line="259" w:lineRule="auto"/>
              <w:jc w:val="both"/>
              <w:rPr>
                <w:rFonts w:ascii="Arial" w:hAnsi="Arial" w:cs="Arial"/>
                <w:bCs/>
              </w:rPr>
            </w:pPr>
            <w:r w:rsidRPr="008832C6">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F4EA1" w:rsidRPr="008832C6" w:rsidRDefault="00612D91">
            <w:pPr>
              <w:jc w:val="both"/>
              <w:rPr>
                <w:rFonts w:ascii="Arial" w:hAnsi="Arial" w:cs="Arial"/>
                <w:bCs/>
              </w:rPr>
            </w:pPr>
            <w:r w:rsidRPr="008832C6">
              <w:rPr>
                <w:rFonts w:ascii="Arial" w:hAnsi="Arial" w:cs="Arial"/>
                <w:bCs/>
              </w:rPr>
              <w:t>Сведения о сертификате</w:t>
            </w:r>
          </w:p>
          <w:p w:rsidR="00AF4EA1" w:rsidRPr="008832C6" w:rsidRDefault="00612D91">
            <w:pPr>
              <w:jc w:val="both"/>
              <w:rPr>
                <w:rFonts w:ascii="Arial" w:hAnsi="Arial" w:cs="Arial"/>
                <w:bCs/>
              </w:rPr>
            </w:pPr>
            <w:r w:rsidRPr="008832C6">
              <w:rPr>
                <w:rFonts w:ascii="Arial" w:hAnsi="Arial" w:cs="Arial"/>
                <w:bCs/>
              </w:rPr>
              <w:t>электронной</w:t>
            </w:r>
          </w:p>
          <w:p w:rsidR="00AF4EA1" w:rsidRPr="008832C6" w:rsidRDefault="00612D91">
            <w:pPr>
              <w:jc w:val="both"/>
              <w:rPr>
                <w:rFonts w:ascii="Arial" w:hAnsi="Arial" w:cs="Arial"/>
                <w:bCs/>
              </w:rPr>
            </w:pPr>
            <w:r w:rsidRPr="008832C6">
              <w:rPr>
                <w:rFonts w:ascii="Arial" w:hAnsi="Arial" w:cs="Arial"/>
                <w:bCs/>
              </w:rPr>
              <w:t>подписи</w:t>
            </w:r>
          </w:p>
        </w:tc>
      </w:tr>
    </w:tbl>
    <w:p w:rsidR="00AF4EA1" w:rsidRPr="008832C6" w:rsidRDefault="00AF4EA1" w:rsidP="00D17652">
      <w:pPr>
        <w:pStyle w:val="ad"/>
        <w:rPr>
          <w:rFonts w:ascii="Arial" w:eastAsia="Times New Roman"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EF6DE8" w:rsidRDefault="00EF6DE8">
      <w:pPr>
        <w:pStyle w:val="ad"/>
        <w:jc w:val="right"/>
        <w:rPr>
          <w:rFonts w:ascii="Arial" w:eastAsiaTheme="minorEastAsia" w:hAnsi="Arial" w:cs="Arial"/>
          <w:b/>
          <w:shd w:val="clear" w:color="auto" w:fill="FFFFFF"/>
        </w:rPr>
      </w:pPr>
    </w:p>
    <w:p w:rsidR="00AF4EA1" w:rsidRPr="008832C6" w:rsidRDefault="00612D91">
      <w:pPr>
        <w:pStyle w:val="ad"/>
        <w:jc w:val="right"/>
        <w:rPr>
          <w:rFonts w:ascii="Arial" w:eastAsia="Times New Roman" w:hAnsi="Arial" w:cs="Arial"/>
          <w:shd w:val="clear" w:color="auto" w:fill="FFFFFF"/>
        </w:rPr>
      </w:pPr>
      <w:r w:rsidRPr="008832C6">
        <w:rPr>
          <w:rFonts w:ascii="Arial" w:eastAsiaTheme="minorEastAsia" w:hAnsi="Arial" w:cs="Arial"/>
          <w:b/>
          <w:shd w:val="clear" w:color="auto" w:fill="FFFFFF"/>
        </w:rPr>
        <w:lastRenderedPageBreak/>
        <w:t>Приложение № 2</w:t>
      </w:r>
    </w:p>
    <w:p w:rsidR="00AF4EA1" w:rsidRPr="008832C6" w:rsidRDefault="00612D91">
      <w:pPr>
        <w:pStyle w:val="ad"/>
        <w:jc w:val="right"/>
        <w:rPr>
          <w:rFonts w:ascii="Arial" w:hAnsi="Arial" w:cs="Arial"/>
        </w:rPr>
      </w:pPr>
      <w:r w:rsidRPr="008832C6">
        <w:rPr>
          <w:rFonts w:ascii="Arial" w:eastAsiaTheme="minorEastAsia" w:hAnsi="Arial" w:cs="Arial"/>
          <w:shd w:val="clear" w:color="auto" w:fill="FFFFFF"/>
        </w:rPr>
        <w:t>к типовой форме</w:t>
      </w:r>
    </w:p>
    <w:p w:rsidR="00AF4EA1" w:rsidRPr="008832C6" w:rsidRDefault="00612D91">
      <w:pPr>
        <w:pStyle w:val="ad"/>
        <w:jc w:val="right"/>
        <w:rPr>
          <w:rFonts w:ascii="Arial" w:hAnsi="Arial" w:cs="Arial"/>
        </w:rPr>
      </w:pPr>
      <w:r w:rsidRPr="008832C6">
        <w:rPr>
          <w:rFonts w:ascii="Arial" w:eastAsiaTheme="minorEastAsia" w:hAnsi="Arial" w:cs="Arial"/>
          <w:shd w:val="clear" w:color="auto" w:fill="FFFFFF"/>
        </w:rPr>
        <w:t>Административного регламента</w:t>
      </w:r>
    </w:p>
    <w:p w:rsidR="00AF4EA1" w:rsidRPr="008832C6" w:rsidRDefault="00612D91">
      <w:pPr>
        <w:pStyle w:val="ad"/>
        <w:jc w:val="right"/>
        <w:rPr>
          <w:rFonts w:ascii="Arial" w:hAnsi="Arial" w:cs="Arial"/>
        </w:rPr>
      </w:pPr>
      <w:r w:rsidRPr="008832C6">
        <w:rPr>
          <w:rFonts w:ascii="Arial" w:eastAsiaTheme="minorEastAsia" w:hAnsi="Arial" w:cs="Arial"/>
        </w:rPr>
        <w:t>предоставления Муниципальной услуги</w:t>
      </w:r>
    </w:p>
    <w:p w:rsidR="00AF4EA1" w:rsidRPr="008832C6" w:rsidRDefault="00612D91">
      <w:pPr>
        <w:spacing w:line="276" w:lineRule="auto"/>
        <w:ind w:right="709"/>
        <w:jc w:val="center"/>
        <w:outlineLvl w:val="1"/>
        <w:rPr>
          <w:rFonts w:ascii="Arial" w:hAnsi="Arial" w:cs="Arial"/>
          <w:b/>
          <w:bCs/>
          <w:sz w:val="22"/>
          <w:szCs w:val="22"/>
        </w:rPr>
      </w:pPr>
      <w:bookmarkStart w:id="409" w:name="_Toc103877712"/>
      <w:r w:rsidRPr="008832C6">
        <w:rPr>
          <w:rFonts w:ascii="Arial" w:eastAsiaTheme="minorEastAsia" w:hAnsi="Arial" w:cs="Arial"/>
          <w:b/>
          <w:bCs/>
          <w:sz w:val="22"/>
          <w:szCs w:val="22"/>
        </w:rPr>
        <w:t>Форма</w:t>
      </w:r>
      <w:r w:rsidRPr="008832C6">
        <w:rPr>
          <w:rFonts w:ascii="Arial" w:eastAsiaTheme="minorEastAsia" w:hAnsi="Arial" w:cs="Arial"/>
          <w:b/>
          <w:bCs/>
          <w:sz w:val="22"/>
          <w:szCs w:val="22"/>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09"/>
    </w:p>
    <w:p w:rsidR="00AF4EA1" w:rsidRPr="008832C6" w:rsidRDefault="00612D91">
      <w:pPr>
        <w:jc w:val="center"/>
        <w:rPr>
          <w:rFonts w:ascii="Arial" w:hAnsi="Arial" w:cs="Arial"/>
          <w:bCs/>
          <w:sz w:val="22"/>
          <w:szCs w:val="22"/>
          <w:u w:val="single"/>
        </w:rPr>
      </w:pPr>
      <w:r w:rsidRPr="008832C6">
        <w:rPr>
          <w:rFonts w:ascii="Arial" w:eastAsiaTheme="minorEastAsia" w:hAnsi="Arial" w:cs="Arial"/>
          <w:bCs/>
          <w:sz w:val="22"/>
          <w:szCs w:val="22"/>
          <w:u w:val="single"/>
        </w:rPr>
        <w:t>___________________________________________________________</w:t>
      </w:r>
    </w:p>
    <w:p w:rsidR="00AF4EA1" w:rsidRPr="008832C6" w:rsidRDefault="00612D91">
      <w:pPr>
        <w:jc w:val="center"/>
        <w:rPr>
          <w:rFonts w:ascii="Arial" w:hAnsi="Arial" w:cs="Arial"/>
          <w:bCs/>
          <w:sz w:val="22"/>
          <w:szCs w:val="22"/>
        </w:rPr>
      </w:pPr>
      <w:r w:rsidRPr="008832C6">
        <w:rPr>
          <w:rFonts w:ascii="Arial" w:eastAsiaTheme="minorEastAsia" w:hAnsi="Arial" w:cs="Arial"/>
          <w:bCs/>
          <w:sz w:val="22"/>
          <w:szCs w:val="22"/>
        </w:rPr>
        <w:t>наименование уполномоченного на предоставление услуги</w:t>
      </w:r>
    </w:p>
    <w:p w:rsidR="00AF4EA1" w:rsidRPr="008832C6" w:rsidRDefault="00AF4EA1">
      <w:pPr>
        <w:jc w:val="right"/>
        <w:rPr>
          <w:rFonts w:ascii="Arial" w:hAnsi="Arial" w:cs="Arial"/>
          <w:bCs/>
          <w:sz w:val="22"/>
          <w:szCs w:val="22"/>
        </w:rPr>
      </w:pPr>
    </w:p>
    <w:p w:rsidR="00AF4EA1" w:rsidRPr="008832C6" w:rsidRDefault="00612D91">
      <w:pPr>
        <w:ind w:left="5103"/>
        <w:rPr>
          <w:rFonts w:ascii="Arial" w:hAnsi="Arial" w:cs="Arial"/>
          <w:bCs/>
          <w:vanish/>
          <w:sz w:val="22"/>
          <w:szCs w:val="22"/>
          <w:u w:val="single"/>
        </w:rPr>
      </w:pPr>
      <w:r w:rsidRPr="008832C6">
        <w:rPr>
          <w:rFonts w:ascii="Arial" w:eastAsiaTheme="minorEastAsia" w:hAnsi="Arial" w:cs="Arial"/>
          <w:bCs/>
          <w:sz w:val="22"/>
          <w:szCs w:val="22"/>
        </w:rPr>
        <w:t xml:space="preserve">Кому: </w:t>
      </w:r>
      <w:r w:rsidRPr="008832C6">
        <w:rPr>
          <w:rFonts w:ascii="Arial" w:eastAsiaTheme="minorEastAsia" w:hAnsi="Arial" w:cs="Arial"/>
          <w:bCs/>
          <w:sz w:val="22"/>
          <w:szCs w:val="22"/>
          <w:u w:val="single"/>
        </w:rPr>
        <w:t xml:space="preserve">________________________________                             </w:t>
      </w:r>
    </w:p>
    <w:p w:rsidR="00AF4EA1" w:rsidRPr="008832C6" w:rsidRDefault="00612D91">
      <w:pPr>
        <w:ind w:left="5103"/>
        <w:rPr>
          <w:rFonts w:ascii="Arial" w:hAnsi="Arial" w:cs="Arial"/>
          <w:bCs/>
          <w:i/>
          <w:iCs/>
          <w:sz w:val="22"/>
          <w:szCs w:val="22"/>
        </w:rPr>
      </w:pPr>
      <w:r w:rsidRPr="008832C6">
        <w:rPr>
          <w:rFonts w:ascii="Arial" w:eastAsiaTheme="minorEastAsia" w:hAnsi="Arial" w:cs="Arial"/>
          <w:bCs/>
          <w:i/>
          <w:iCs/>
          <w:sz w:val="22"/>
          <w:szCs w:val="22"/>
        </w:rPr>
        <w:t>(фамилия, имя, отчество (последнее – при наличии), наименование и данные документа, удостоверяющего личность – для физического лица;</w:t>
      </w:r>
      <w:r w:rsidR="00E27F67">
        <w:rPr>
          <w:rFonts w:ascii="Arial" w:eastAsiaTheme="minorEastAsia" w:hAnsi="Arial" w:cs="Arial"/>
          <w:bCs/>
          <w:i/>
          <w:iCs/>
          <w:sz w:val="22"/>
          <w:szCs w:val="22"/>
        </w:rPr>
        <w:t xml:space="preserve"> </w:t>
      </w:r>
      <w:r w:rsidRPr="008832C6">
        <w:rPr>
          <w:rFonts w:ascii="Arial" w:eastAsiaTheme="minorEastAsia" w:hAnsi="Arial" w:cs="Arial"/>
          <w:bCs/>
          <w:i/>
          <w:iCs/>
          <w:sz w:val="22"/>
          <w:szCs w:val="22"/>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F4EA1" w:rsidRPr="008832C6" w:rsidRDefault="00612D91">
      <w:pPr>
        <w:ind w:left="5103"/>
        <w:rPr>
          <w:rFonts w:ascii="Arial" w:hAnsi="Arial" w:cs="Arial"/>
          <w:bCs/>
          <w:sz w:val="22"/>
          <w:szCs w:val="22"/>
        </w:rPr>
      </w:pPr>
      <w:r w:rsidRPr="008832C6">
        <w:rPr>
          <w:rFonts w:ascii="Arial" w:eastAsiaTheme="minorEastAsia" w:hAnsi="Arial" w:cs="Arial"/>
          <w:bCs/>
          <w:vanish/>
          <w:sz w:val="22"/>
          <w:szCs w:val="22"/>
          <w:u w:val="single"/>
        </w:rPr>
        <w:t>;</w:t>
      </w:r>
    </w:p>
    <w:p w:rsidR="00AF4EA1" w:rsidRPr="008832C6" w:rsidRDefault="00612D91">
      <w:pPr>
        <w:ind w:left="5103"/>
        <w:rPr>
          <w:rFonts w:ascii="Arial" w:hAnsi="Arial" w:cs="Arial"/>
          <w:bCs/>
          <w:sz w:val="22"/>
          <w:szCs w:val="22"/>
          <w:u w:val="single"/>
        </w:rPr>
      </w:pPr>
      <w:r w:rsidRPr="008832C6">
        <w:rPr>
          <w:rFonts w:ascii="Arial" w:eastAsiaTheme="minorEastAsia" w:hAnsi="Arial" w:cs="Arial"/>
          <w:bCs/>
          <w:sz w:val="22"/>
          <w:szCs w:val="22"/>
        </w:rPr>
        <w:t xml:space="preserve">Контактные данные: </w:t>
      </w:r>
      <w:r w:rsidRPr="008832C6">
        <w:rPr>
          <w:rFonts w:ascii="Arial" w:eastAsiaTheme="minorEastAsia" w:hAnsi="Arial" w:cs="Arial"/>
          <w:bCs/>
          <w:sz w:val="22"/>
          <w:szCs w:val="22"/>
          <w:u w:val="single"/>
        </w:rPr>
        <w:t>_______________________</w:t>
      </w:r>
    </w:p>
    <w:p w:rsidR="00AF4EA1" w:rsidRPr="008832C6" w:rsidRDefault="00612D91">
      <w:pPr>
        <w:ind w:left="5103"/>
        <w:rPr>
          <w:rFonts w:ascii="Arial" w:hAnsi="Arial" w:cs="Arial"/>
          <w:bCs/>
          <w:i/>
          <w:iCs/>
          <w:sz w:val="22"/>
          <w:szCs w:val="22"/>
        </w:rPr>
      </w:pPr>
      <w:r w:rsidRPr="008832C6">
        <w:rPr>
          <w:rFonts w:ascii="Arial" w:eastAsiaTheme="minorEastAsia" w:hAnsi="Arial" w:cs="Arial"/>
          <w:bCs/>
          <w:i/>
          <w:iCs/>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F4EA1" w:rsidRPr="008832C6" w:rsidRDefault="00AF4EA1">
      <w:pPr>
        <w:ind w:left="4678" w:hanging="142"/>
        <w:rPr>
          <w:rFonts w:ascii="Arial" w:hAnsi="Arial" w:cs="Arial"/>
          <w:bCs/>
          <w:sz w:val="22"/>
          <w:szCs w:val="22"/>
        </w:rPr>
      </w:pPr>
    </w:p>
    <w:p w:rsidR="00AF4EA1" w:rsidRPr="008832C6" w:rsidRDefault="00612D91">
      <w:pPr>
        <w:ind w:hanging="142"/>
        <w:jc w:val="center"/>
        <w:rPr>
          <w:rFonts w:ascii="Arial" w:hAnsi="Arial" w:cs="Arial"/>
          <w:b/>
          <w:bCs/>
          <w:sz w:val="22"/>
          <w:szCs w:val="22"/>
        </w:rPr>
      </w:pPr>
      <w:r w:rsidRPr="008832C6">
        <w:rPr>
          <w:rFonts w:ascii="Arial" w:eastAsiaTheme="minorEastAsia" w:hAnsi="Arial" w:cs="Arial"/>
          <w:b/>
          <w:spacing w:val="2"/>
          <w:sz w:val="22"/>
          <w:szCs w:val="22"/>
          <w:shd w:val="clear" w:color="auto" w:fill="FFFFFF"/>
        </w:rPr>
        <w:t>РЕШЕНИЕ</w:t>
      </w:r>
    </w:p>
    <w:p w:rsidR="00AF4EA1" w:rsidRPr="008832C6" w:rsidRDefault="00612D91">
      <w:pPr>
        <w:ind w:firstLine="567"/>
        <w:jc w:val="center"/>
        <w:rPr>
          <w:rFonts w:ascii="Arial" w:hAnsi="Arial" w:cs="Arial"/>
          <w:bCs/>
          <w:sz w:val="22"/>
          <w:szCs w:val="22"/>
        </w:rPr>
      </w:pPr>
      <w:r w:rsidRPr="008832C6">
        <w:rPr>
          <w:rFonts w:ascii="Arial" w:eastAsiaTheme="minorEastAsia" w:hAnsi="Arial" w:cs="Arial"/>
          <w:bCs/>
          <w:spacing w:val="2"/>
          <w:sz w:val="22"/>
          <w:szCs w:val="22"/>
          <w:shd w:val="clear" w:color="auto" w:fill="FFFFFF"/>
        </w:rPr>
        <w:br/>
      </w:r>
      <w:r w:rsidRPr="008832C6">
        <w:rPr>
          <w:rFonts w:ascii="Arial" w:eastAsiaTheme="minorEastAsia" w:hAnsi="Arial" w:cs="Arial"/>
          <w:bCs/>
          <w:sz w:val="22"/>
          <w:szCs w:val="22"/>
          <w:u w:val="single"/>
        </w:rPr>
        <w:t>_____________________________________________</w:t>
      </w:r>
      <w:r w:rsidRPr="008832C6">
        <w:rPr>
          <w:rFonts w:ascii="Arial" w:eastAsiaTheme="minorEastAsia" w:hAnsi="Arial" w:cs="Arial"/>
          <w:bCs/>
          <w:sz w:val="22"/>
          <w:szCs w:val="22"/>
        </w:rPr>
        <w:br/>
      </w:r>
    </w:p>
    <w:p w:rsidR="00AF4EA1" w:rsidRPr="008832C6" w:rsidRDefault="00612D91">
      <w:pPr>
        <w:ind w:firstLine="567"/>
        <w:jc w:val="center"/>
        <w:rPr>
          <w:rFonts w:ascii="Arial" w:hAnsi="Arial" w:cs="Arial"/>
          <w:bCs/>
          <w:sz w:val="22"/>
          <w:szCs w:val="22"/>
          <w:u w:val="single"/>
        </w:rPr>
      </w:pPr>
      <w:r w:rsidRPr="008832C6">
        <w:rPr>
          <w:rFonts w:ascii="Arial" w:eastAsiaTheme="minorEastAsia" w:hAnsi="Arial" w:cs="Arial"/>
          <w:bCs/>
          <w:sz w:val="22"/>
          <w:szCs w:val="22"/>
        </w:rPr>
        <w:t xml:space="preserve">№ </w:t>
      </w:r>
      <w:r w:rsidRPr="008832C6">
        <w:rPr>
          <w:rFonts w:ascii="Arial" w:eastAsiaTheme="minorEastAsia" w:hAnsi="Arial" w:cs="Arial"/>
          <w:bCs/>
          <w:sz w:val="22"/>
          <w:szCs w:val="22"/>
          <w:u w:val="single"/>
        </w:rPr>
        <w:t>_______________ от _________________.</w:t>
      </w:r>
    </w:p>
    <w:p w:rsidR="00AF4EA1" w:rsidRPr="008832C6" w:rsidRDefault="00612D91">
      <w:pPr>
        <w:tabs>
          <w:tab w:val="left" w:pos="851"/>
        </w:tabs>
        <w:jc w:val="center"/>
        <w:rPr>
          <w:rFonts w:ascii="Arial" w:eastAsia="Calibri" w:hAnsi="Arial" w:cs="Arial"/>
          <w:bCs/>
          <w:i/>
          <w:iCs/>
          <w:sz w:val="22"/>
          <w:szCs w:val="22"/>
        </w:rPr>
      </w:pPr>
      <w:r w:rsidRPr="008832C6">
        <w:rPr>
          <w:rFonts w:ascii="Arial" w:eastAsiaTheme="minorEastAsia" w:hAnsi="Arial" w:cs="Arial"/>
          <w:bCs/>
          <w:i/>
          <w:iCs/>
          <w:sz w:val="22"/>
          <w:szCs w:val="22"/>
        </w:rPr>
        <w:t>(номер и дата решения)</w:t>
      </w:r>
    </w:p>
    <w:p w:rsidR="00AF4EA1" w:rsidRPr="008832C6" w:rsidRDefault="00AF4EA1">
      <w:pPr>
        <w:ind w:firstLine="709"/>
        <w:rPr>
          <w:rFonts w:ascii="Arial" w:hAnsi="Arial" w:cs="Arial"/>
          <w:bCs/>
          <w:sz w:val="22"/>
          <w:szCs w:val="22"/>
        </w:rPr>
      </w:pPr>
    </w:p>
    <w:p w:rsidR="00AF4EA1" w:rsidRPr="008832C6" w:rsidRDefault="00612D91">
      <w:pPr>
        <w:ind w:firstLine="709"/>
        <w:jc w:val="both"/>
        <w:rPr>
          <w:rFonts w:ascii="Arial" w:hAnsi="Arial" w:cs="Arial"/>
          <w:bCs/>
          <w:sz w:val="22"/>
          <w:szCs w:val="22"/>
          <w:u w:val="single"/>
        </w:rPr>
      </w:pPr>
      <w:r w:rsidRPr="008832C6">
        <w:rPr>
          <w:rFonts w:ascii="Arial" w:eastAsiaTheme="minorEastAsia" w:hAnsi="Arial" w:cs="Arial"/>
          <w:bCs/>
          <w:sz w:val="22"/>
          <w:szCs w:val="22"/>
        </w:rPr>
        <w:t xml:space="preserve">По результатам рассмотрения заявления по услуге «Предоставление разрешения на осуществление земляных работ» от  </w:t>
      </w:r>
      <w:r w:rsidRPr="008832C6">
        <w:rPr>
          <w:rFonts w:ascii="Arial" w:eastAsiaTheme="minorEastAsia" w:hAnsi="Arial" w:cs="Arial"/>
          <w:bCs/>
          <w:sz w:val="22"/>
          <w:szCs w:val="22"/>
          <w:u w:val="single"/>
        </w:rPr>
        <w:t xml:space="preserve">____________ № ____________ </w:t>
      </w:r>
      <w:r w:rsidRPr="008832C6">
        <w:rPr>
          <w:rFonts w:ascii="Arial" w:eastAsiaTheme="minorEastAsia" w:hAnsi="Arial" w:cs="Arial"/>
          <w:bCs/>
          <w:sz w:val="22"/>
          <w:szCs w:val="22"/>
        </w:rPr>
        <w:t xml:space="preserve">и приложенных к нему документов, </w:t>
      </w:r>
      <w:r w:rsidRPr="008832C6">
        <w:rPr>
          <w:rFonts w:ascii="Arial" w:eastAsiaTheme="minorEastAsia" w:hAnsi="Arial" w:cs="Arial"/>
          <w:bCs/>
          <w:sz w:val="22"/>
          <w:szCs w:val="22"/>
          <w:u w:val="single"/>
        </w:rPr>
        <w:t xml:space="preserve">_____________  </w:t>
      </w:r>
      <w:r w:rsidRPr="008832C6">
        <w:rPr>
          <w:rFonts w:ascii="Arial" w:eastAsiaTheme="minorEastAsia" w:hAnsi="Arial" w:cs="Arial"/>
          <w:bCs/>
          <w:sz w:val="22"/>
          <w:szCs w:val="22"/>
        </w:rPr>
        <w:t xml:space="preserve">принято решение </w:t>
      </w:r>
      <w:r w:rsidRPr="008832C6">
        <w:rPr>
          <w:rFonts w:ascii="Arial" w:eastAsiaTheme="minorEastAsia" w:hAnsi="Arial" w:cs="Arial"/>
          <w:bCs/>
          <w:sz w:val="22"/>
          <w:szCs w:val="22"/>
          <w:u w:val="single"/>
        </w:rPr>
        <w:t>___________________, по следующим основаниям:</w:t>
      </w:r>
    </w:p>
    <w:p w:rsidR="00AF4EA1" w:rsidRPr="008832C6" w:rsidRDefault="00612D91">
      <w:pPr>
        <w:pStyle w:val="af8"/>
        <w:spacing w:before="0" w:after="160" w:line="259" w:lineRule="auto"/>
        <w:ind w:left="0" w:firstLine="0"/>
        <w:rPr>
          <w:rFonts w:ascii="Arial" w:hAnsi="Arial" w:cs="Arial"/>
          <w:bCs/>
          <w:sz w:val="22"/>
          <w:szCs w:val="22"/>
          <w:u w:val="single"/>
        </w:rPr>
      </w:pPr>
      <w:r w:rsidRPr="008832C6">
        <w:rPr>
          <w:rFonts w:ascii="Arial" w:eastAsiaTheme="minorEastAsia" w:hAnsi="Arial" w:cs="Arial"/>
          <w:bCs/>
          <w:sz w:val="22"/>
          <w:szCs w:val="22"/>
          <w:u w:val="single"/>
        </w:rPr>
        <w:t>_____________________________________________________________________________.</w:t>
      </w:r>
    </w:p>
    <w:p w:rsidR="00AF4EA1" w:rsidRPr="008832C6" w:rsidRDefault="00612D91">
      <w:pPr>
        <w:jc w:val="both"/>
        <w:rPr>
          <w:rFonts w:ascii="Arial" w:hAnsi="Arial" w:cs="Arial"/>
          <w:bCs/>
          <w:sz w:val="22"/>
          <w:szCs w:val="22"/>
          <w:u w:val="single"/>
        </w:rPr>
      </w:pPr>
      <w:r w:rsidRPr="008832C6">
        <w:rPr>
          <w:rFonts w:ascii="Arial" w:eastAsiaTheme="minorEastAsia" w:hAnsi="Arial" w:cs="Arial"/>
          <w:bCs/>
          <w:sz w:val="22"/>
          <w:szCs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F4EA1" w:rsidRPr="008832C6" w:rsidRDefault="00612D91">
      <w:pPr>
        <w:ind w:firstLine="709"/>
        <w:jc w:val="both"/>
        <w:rPr>
          <w:rFonts w:ascii="Arial" w:eastAsia="Calibri" w:hAnsi="Arial" w:cs="Arial"/>
          <w:bCs/>
          <w:sz w:val="22"/>
          <w:szCs w:val="22"/>
        </w:rPr>
      </w:pPr>
      <w:r w:rsidRPr="008832C6">
        <w:rPr>
          <w:rFonts w:ascii="Arial" w:eastAsiaTheme="minorEastAsia" w:hAnsi="Arial" w:cs="Arial"/>
          <w:bCs/>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AF4EA1" w:rsidRPr="008832C6" w:rsidRDefault="00AF4EA1">
      <w:pPr>
        <w:ind w:firstLine="709"/>
        <w:jc w:val="both"/>
        <w:rPr>
          <w:rFonts w:ascii="Arial" w:eastAsia="Calibri" w:hAnsi="Arial" w:cs="Arial"/>
          <w:bCs/>
          <w:sz w:val="22"/>
          <w:szCs w:val="22"/>
        </w:rPr>
      </w:pPr>
    </w:p>
    <w:p w:rsidR="00AF4EA1" w:rsidRPr="008832C6" w:rsidRDefault="00AF4EA1">
      <w:pPr>
        <w:ind w:firstLine="709"/>
        <w:rPr>
          <w:rFonts w:ascii="Arial" w:eastAsia="Calibri" w:hAnsi="Arial" w:cs="Arial"/>
          <w:bCs/>
          <w:sz w:val="22"/>
          <w:szCs w:val="22"/>
        </w:rPr>
      </w:pPr>
    </w:p>
    <w:p w:rsidR="00AF4EA1" w:rsidRPr="008832C6" w:rsidRDefault="00AF4EA1">
      <w:pPr>
        <w:ind w:firstLine="709"/>
        <w:rPr>
          <w:rFonts w:ascii="Arial" w:eastAsia="Calibri" w:hAnsi="Arial" w:cs="Arial"/>
          <w:bCs/>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AF4EA1" w:rsidRPr="008832C6">
        <w:tc>
          <w:tcPr>
            <w:tcW w:w="5098" w:type="dxa"/>
            <w:tcBorders>
              <w:right w:val="single" w:sz="4" w:space="0" w:color="auto"/>
            </w:tcBorders>
          </w:tcPr>
          <w:p w:rsidR="00AF4EA1" w:rsidRPr="008832C6" w:rsidRDefault="00612D91">
            <w:pPr>
              <w:spacing w:after="160" w:line="259" w:lineRule="auto"/>
              <w:jc w:val="center"/>
              <w:rPr>
                <w:rFonts w:ascii="Arial" w:hAnsi="Arial" w:cs="Arial"/>
                <w:bCs/>
              </w:rPr>
            </w:pPr>
            <w:r w:rsidRPr="008832C6">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F4EA1" w:rsidRPr="008832C6" w:rsidRDefault="00612D91">
            <w:pPr>
              <w:jc w:val="center"/>
              <w:rPr>
                <w:rFonts w:ascii="Arial" w:hAnsi="Arial" w:cs="Arial"/>
                <w:bCs/>
              </w:rPr>
            </w:pPr>
            <w:r w:rsidRPr="008832C6">
              <w:rPr>
                <w:rFonts w:ascii="Arial" w:hAnsi="Arial" w:cs="Arial"/>
                <w:bCs/>
              </w:rPr>
              <w:t>Сведения о сертификате</w:t>
            </w:r>
          </w:p>
          <w:p w:rsidR="00AF4EA1" w:rsidRPr="008832C6" w:rsidRDefault="00612D91">
            <w:pPr>
              <w:jc w:val="center"/>
              <w:rPr>
                <w:rFonts w:ascii="Arial" w:hAnsi="Arial" w:cs="Arial"/>
                <w:bCs/>
              </w:rPr>
            </w:pPr>
            <w:r w:rsidRPr="008832C6">
              <w:rPr>
                <w:rFonts w:ascii="Arial" w:hAnsi="Arial" w:cs="Arial"/>
                <w:bCs/>
              </w:rPr>
              <w:t>электронной</w:t>
            </w:r>
          </w:p>
          <w:p w:rsidR="00AF4EA1" w:rsidRPr="008832C6" w:rsidRDefault="00612D91">
            <w:pPr>
              <w:jc w:val="center"/>
              <w:rPr>
                <w:rFonts w:ascii="Arial" w:hAnsi="Arial" w:cs="Arial"/>
                <w:bCs/>
              </w:rPr>
            </w:pPr>
            <w:r w:rsidRPr="008832C6">
              <w:rPr>
                <w:rFonts w:ascii="Arial" w:hAnsi="Arial" w:cs="Arial"/>
                <w:bCs/>
              </w:rPr>
              <w:t>подписи</w:t>
            </w:r>
          </w:p>
        </w:tc>
      </w:tr>
    </w:tbl>
    <w:p w:rsidR="00AF4EA1" w:rsidRPr="008832C6" w:rsidRDefault="00397367">
      <w:pPr>
        <w:pStyle w:val="11"/>
        <w:spacing w:after="240"/>
        <w:ind w:firstLine="0"/>
        <w:contextualSpacing/>
        <w:jc w:val="right"/>
        <w:rPr>
          <w:rFonts w:ascii="Arial" w:hAnsi="Arial" w:cs="Arial"/>
          <w:sz w:val="22"/>
          <w:szCs w:val="22"/>
          <w:shd w:val="clear" w:color="auto" w:fill="FFFFFF"/>
        </w:rPr>
      </w:pPr>
      <w:r>
        <w:rPr>
          <w:rFonts w:ascii="Arial" w:hAnsi="Arial" w:cs="Arial"/>
          <w:noProof/>
          <w:sz w:val="22"/>
          <w:szCs w:val="22"/>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" filled="f" stroked="f">
            <v:textbox style="mso-fit-shape-to-text:t" inset="0,0,0,0">
              <w:txbxContent>
                <w:p w:rsidR="0063078E" w:rsidRDefault="0063078E"/>
              </w:txbxContent>
            </v:textbox>
            <w10:wrap anchorx="margin" anchory="page"/>
          </v:shape>
        </w:pict>
      </w:r>
      <w:r w:rsidR="00CB5B04" w:rsidRPr="008832C6">
        <w:rPr>
          <w:rFonts w:ascii="Arial" w:eastAsiaTheme="minorEastAsia" w:hAnsi="Arial" w:cs="Arial"/>
          <w:b/>
          <w:sz w:val="22"/>
          <w:szCs w:val="22"/>
          <w:shd w:val="clear" w:color="auto" w:fill="FFFFFF"/>
        </w:rPr>
        <w:t>Приложение № 3</w:t>
      </w:r>
    </w:p>
    <w:p w:rsidR="00AF4EA1" w:rsidRPr="008832C6" w:rsidRDefault="00612D91">
      <w:pPr>
        <w:pStyle w:val="11"/>
        <w:spacing w:after="240"/>
        <w:ind w:firstLine="0"/>
        <w:contextualSpacing/>
        <w:jc w:val="right"/>
        <w:rPr>
          <w:rFonts w:ascii="Arial" w:hAnsi="Arial" w:cs="Arial"/>
          <w:sz w:val="22"/>
          <w:szCs w:val="22"/>
          <w:shd w:val="clear" w:color="auto" w:fill="FFFFFF"/>
        </w:rPr>
      </w:pPr>
      <w:r w:rsidRPr="008832C6">
        <w:rPr>
          <w:rFonts w:ascii="Arial" w:eastAsiaTheme="minorEastAsia" w:hAnsi="Arial" w:cs="Arial"/>
          <w:sz w:val="22"/>
          <w:szCs w:val="22"/>
          <w:shd w:val="clear" w:color="auto" w:fill="FFFFFF"/>
        </w:rPr>
        <w:t>к типовой форме</w:t>
      </w:r>
    </w:p>
    <w:p w:rsidR="00AF4EA1" w:rsidRPr="008832C6" w:rsidRDefault="00612D91">
      <w:pPr>
        <w:pStyle w:val="11"/>
        <w:spacing w:after="240"/>
        <w:ind w:firstLine="0"/>
        <w:contextualSpacing/>
        <w:jc w:val="right"/>
        <w:rPr>
          <w:rFonts w:ascii="Arial" w:hAnsi="Arial" w:cs="Arial"/>
          <w:sz w:val="22"/>
          <w:szCs w:val="22"/>
          <w:shd w:val="clear" w:color="auto" w:fill="FFFFFF"/>
        </w:rPr>
      </w:pPr>
      <w:r w:rsidRPr="008832C6">
        <w:rPr>
          <w:rFonts w:ascii="Arial" w:eastAsiaTheme="minorEastAsia" w:hAnsi="Arial" w:cs="Arial"/>
          <w:sz w:val="22"/>
          <w:szCs w:val="22"/>
          <w:shd w:val="clear" w:color="auto" w:fill="FFFFFF"/>
        </w:rPr>
        <w:t>Административного регламента</w:t>
      </w:r>
    </w:p>
    <w:p w:rsidR="00AF4EA1" w:rsidRPr="008832C6" w:rsidRDefault="00612D91">
      <w:pPr>
        <w:pStyle w:val="11"/>
        <w:spacing w:after="240"/>
        <w:ind w:firstLine="0"/>
        <w:contextualSpacing/>
        <w:jc w:val="right"/>
        <w:rPr>
          <w:rFonts w:ascii="Arial" w:hAnsi="Arial" w:cs="Arial"/>
          <w:sz w:val="22"/>
          <w:szCs w:val="22"/>
        </w:rPr>
      </w:pPr>
      <w:r w:rsidRPr="008832C6">
        <w:rPr>
          <w:rFonts w:ascii="Arial" w:hAnsi="Arial" w:cs="Arial"/>
          <w:sz w:val="22"/>
          <w:szCs w:val="22"/>
        </w:rPr>
        <w:t>предоставления Муниципальной услуги</w:t>
      </w:r>
    </w:p>
    <w:p w:rsidR="00AF4EA1" w:rsidRPr="008832C6" w:rsidRDefault="00AF4EA1">
      <w:pPr>
        <w:pStyle w:val="11"/>
        <w:spacing w:after="160" w:line="276" w:lineRule="auto"/>
        <w:ind w:firstLine="0"/>
        <w:jc w:val="center"/>
        <w:rPr>
          <w:rFonts w:ascii="Arial" w:hAnsi="Arial" w:cs="Arial"/>
          <w:b/>
          <w:bCs/>
          <w:sz w:val="22"/>
          <w:szCs w:val="22"/>
        </w:rPr>
      </w:pPr>
    </w:p>
    <w:p w:rsidR="00AF4EA1" w:rsidRPr="008832C6" w:rsidRDefault="00612D91">
      <w:pPr>
        <w:pStyle w:val="11"/>
        <w:spacing w:after="160" w:line="276" w:lineRule="auto"/>
        <w:ind w:firstLine="0"/>
        <w:jc w:val="center"/>
        <w:outlineLvl w:val="1"/>
        <w:rPr>
          <w:rFonts w:ascii="Arial" w:hAnsi="Arial" w:cs="Arial"/>
          <w:b/>
          <w:bCs/>
          <w:sz w:val="22"/>
          <w:szCs w:val="22"/>
        </w:rPr>
      </w:pPr>
      <w:bookmarkStart w:id="410" w:name="_Toc103877713"/>
      <w:r w:rsidRPr="008832C6">
        <w:rPr>
          <w:rFonts w:ascii="Arial" w:eastAsiaTheme="minorEastAsia" w:hAnsi="Arial" w:cs="Arial"/>
          <w:b/>
          <w:bCs/>
          <w:sz w:val="22"/>
          <w:szCs w:val="22"/>
        </w:rPr>
        <w:t>Список нормативных актов, в соответствии с которыми осуществляется предоставление Муниципальной услуги</w:t>
      </w:r>
      <w:bookmarkEnd w:id="410"/>
    </w:p>
    <w:p w:rsidR="00AF4EA1" w:rsidRPr="008832C6" w:rsidRDefault="00AF4EA1">
      <w:pPr>
        <w:pStyle w:val="11"/>
        <w:spacing w:after="160" w:line="276" w:lineRule="auto"/>
        <w:ind w:firstLine="0"/>
        <w:jc w:val="center"/>
        <w:rPr>
          <w:rFonts w:ascii="Arial" w:hAnsi="Arial" w:cs="Arial"/>
          <w:sz w:val="22"/>
          <w:szCs w:val="22"/>
        </w:rPr>
      </w:pPr>
    </w:p>
    <w:p w:rsidR="00AF4EA1" w:rsidRPr="008832C6" w:rsidRDefault="00612D91">
      <w:pPr>
        <w:pStyle w:val="11"/>
        <w:numPr>
          <w:ilvl w:val="0"/>
          <w:numId w:val="6"/>
        </w:numPr>
        <w:tabs>
          <w:tab w:val="left" w:pos="1679"/>
        </w:tabs>
        <w:ind w:left="300" w:firstLine="980"/>
        <w:jc w:val="both"/>
        <w:rPr>
          <w:rFonts w:ascii="Arial" w:hAnsi="Arial" w:cs="Arial"/>
          <w:sz w:val="22"/>
          <w:szCs w:val="22"/>
        </w:rPr>
      </w:pPr>
      <w:bookmarkStart w:id="411" w:name="bookmark555"/>
      <w:bookmarkEnd w:id="411"/>
      <w:r w:rsidRPr="008832C6">
        <w:rPr>
          <w:rFonts w:ascii="Arial" w:hAnsi="Arial" w:cs="Arial"/>
          <w:sz w:val="22"/>
          <w:szCs w:val="22"/>
        </w:rPr>
        <w:t>Конституция Российской Федерации, принятой всенародным голосованием, 12.12.1993.</w:t>
      </w:r>
      <w:bookmarkStart w:id="412" w:name="bookmark556"/>
      <w:bookmarkEnd w:id="412"/>
    </w:p>
    <w:p w:rsidR="00AF4EA1" w:rsidRPr="008832C6" w:rsidRDefault="00612D91">
      <w:pPr>
        <w:pStyle w:val="11"/>
        <w:numPr>
          <w:ilvl w:val="0"/>
          <w:numId w:val="6"/>
        </w:numPr>
        <w:tabs>
          <w:tab w:val="left" w:pos="1679"/>
        </w:tabs>
        <w:ind w:left="300" w:firstLine="980"/>
        <w:jc w:val="both"/>
        <w:rPr>
          <w:rFonts w:ascii="Arial" w:hAnsi="Arial" w:cs="Arial"/>
          <w:sz w:val="22"/>
          <w:szCs w:val="22"/>
        </w:rPr>
      </w:pPr>
      <w:bookmarkStart w:id="413" w:name="bookmark557"/>
      <w:bookmarkEnd w:id="413"/>
      <w:r w:rsidRPr="008832C6">
        <w:rPr>
          <w:rFonts w:ascii="Arial" w:hAnsi="Arial" w:cs="Arial"/>
          <w:sz w:val="22"/>
          <w:szCs w:val="22"/>
        </w:rPr>
        <w:t>Кодекс Российской Федерации об административных правонарушениях от 30.12.2001 № 195-ФЗ.</w:t>
      </w:r>
    </w:p>
    <w:p w:rsidR="00AF4EA1" w:rsidRPr="008832C6" w:rsidRDefault="00612D91">
      <w:pPr>
        <w:pStyle w:val="11"/>
        <w:numPr>
          <w:ilvl w:val="0"/>
          <w:numId w:val="6"/>
        </w:numPr>
        <w:tabs>
          <w:tab w:val="left" w:pos="1679"/>
        </w:tabs>
        <w:ind w:left="1280" w:firstLine="0"/>
        <w:jc w:val="both"/>
        <w:rPr>
          <w:rFonts w:ascii="Arial" w:hAnsi="Arial" w:cs="Arial"/>
          <w:sz w:val="22"/>
          <w:szCs w:val="22"/>
        </w:rPr>
      </w:pPr>
      <w:bookmarkStart w:id="414" w:name="bookmark558"/>
      <w:bookmarkEnd w:id="414"/>
      <w:r w:rsidRPr="008832C6">
        <w:rPr>
          <w:rFonts w:ascii="Arial" w:hAnsi="Arial" w:cs="Arial"/>
          <w:sz w:val="22"/>
          <w:szCs w:val="22"/>
        </w:rPr>
        <w:t>Федеральный закон от 06.04.2011 № 63-ФЗ «Об электронной подписи»</w:t>
      </w:r>
    </w:p>
    <w:p w:rsidR="00AF4EA1" w:rsidRPr="008832C6" w:rsidRDefault="00612D91">
      <w:pPr>
        <w:pStyle w:val="11"/>
        <w:numPr>
          <w:ilvl w:val="0"/>
          <w:numId w:val="6"/>
        </w:numPr>
        <w:tabs>
          <w:tab w:val="left" w:pos="1679"/>
        </w:tabs>
        <w:ind w:left="300" w:firstLine="980"/>
        <w:jc w:val="both"/>
        <w:rPr>
          <w:rFonts w:ascii="Arial" w:hAnsi="Arial" w:cs="Arial"/>
          <w:sz w:val="22"/>
          <w:szCs w:val="22"/>
        </w:rPr>
      </w:pPr>
      <w:bookmarkStart w:id="415" w:name="bookmark559"/>
      <w:bookmarkEnd w:id="415"/>
      <w:r w:rsidRPr="008832C6">
        <w:rPr>
          <w:rFonts w:ascii="Arial" w:hAnsi="Arial" w:cs="Arial"/>
          <w:sz w:val="22"/>
          <w:szCs w:val="22"/>
        </w:rPr>
        <w:t>Федеральный закон от 27.07.2010 № 210-ФЗ «Об организации предоставления государственных и муниципальных услуг»</w:t>
      </w:r>
    </w:p>
    <w:p w:rsidR="00AF4EA1" w:rsidRPr="008832C6" w:rsidRDefault="00612D91">
      <w:pPr>
        <w:pStyle w:val="11"/>
        <w:numPr>
          <w:ilvl w:val="0"/>
          <w:numId w:val="6"/>
        </w:numPr>
        <w:tabs>
          <w:tab w:val="left" w:pos="1603"/>
        </w:tabs>
        <w:ind w:left="300" w:firstLine="980"/>
        <w:jc w:val="both"/>
        <w:rPr>
          <w:rFonts w:ascii="Arial" w:hAnsi="Arial" w:cs="Arial"/>
          <w:sz w:val="22"/>
          <w:szCs w:val="22"/>
        </w:rPr>
      </w:pPr>
      <w:bookmarkStart w:id="416" w:name="bookmark560"/>
      <w:bookmarkEnd w:id="416"/>
      <w:r w:rsidRPr="008832C6">
        <w:rPr>
          <w:rFonts w:ascii="Arial" w:hAnsi="Arial" w:cs="Arial"/>
          <w:sz w:val="22"/>
          <w:szCs w:val="22"/>
        </w:rPr>
        <w:t>Федеральный закон от 06.10.2003 № 131-ФЗ «Об общих принципах организации местного самоуправления в Российской Федерации»</w:t>
      </w:r>
    </w:p>
    <w:p w:rsidR="00AF4EA1" w:rsidRPr="008832C6" w:rsidRDefault="00612D91">
      <w:pPr>
        <w:pStyle w:val="11"/>
        <w:numPr>
          <w:ilvl w:val="0"/>
          <w:numId w:val="6"/>
        </w:numPr>
        <w:tabs>
          <w:tab w:val="left" w:pos="1589"/>
        </w:tabs>
        <w:ind w:left="1280" w:firstLine="0"/>
        <w:jc w:val="both"/>
        <w:rPr>
          <w:rFonts w:ascii="Arial" w:hAnsi="Arial" w:cs="Arial"/>
          <w:sz w:val="22"/>
          <w:szCs w:val="22"/>
        </w:rPr>
      </w:pPr>
      <w:bookmarkStart w:id="417" w:name="bookmark561"/>
      <w:bookmarkEnd w:id="417"/>
      <w:r w:rsidRPr="008832C6">
        <w:rPr>
          <w:rFonts w:ascii="Arial" w:hAnsi="Arial" w:cs="Arial"/>
          <w:sz w:val="22"/>
          <w:szCs w:val="22"/>
        </w:rPr>
        <w:t>Федеральный закон от 27.07.2006 № 152-ФЗ «О персональных данных»</w:t>
      </w:r>
    </w:p>
    <w:p w:rsidR="00AF4EA1" w:rsidRPr="008832C6" w:rsidRDefault="00612D91">
      <w:pPr>
        <w:pStyle w:val="af8"/>
        <w:numPr>
          <w:ilvl w:val="0"/>
          <w:numId w:val="6"/>
        </w:numPr>
        <w:spacing w:before="0" w:line="276" w:lineRule="auto"/>
        <w:ind w:left="0" w:firstLine="709"/>
        <w:rPr>
          <w:rFonts w:ascii="Arial" w:hAnsi="Arial" w:cs="Arial"/>
          <w:color w:val="000000"/>
          <w:sz w:val="22"/>
          <w:szCs w:val="22"/>
        </w:rPr>
      </w:pPr>
      <w:bookmarkStart w:id="418" w:name="bookmark562"/>
      <w:bookmarkStart w:id="419" w:name="bookmark563"/>
      <w:bookmarkStart w:id="420" w:name="bookmark569"/>
      <w:bookmarkEnd w:id="418"/>
      <w:bookmarkEnd w:id="419"/>
      <w:bookmarkEnd w:id="420"/>
      <w:r w:rsidRPr="008832C6">
        <w:rPr>
          <w:rFonts w:ascii="Arial" w:eastAsiaTheme="minorEastAsia" w:hAnsi="Arial" w:cs="Arial"/>
          <w:color w:val="000000"/>
          <w:sz w:val="22"/>
          <w:szCs w:val="22"/>
        </w:rPr>
        <w:t>Федеральный закон от 06.10.2003 №131-ФЗ "Об общих принципах организации местного самоуправления в Российской Федерации";</w:t>
      </w:r>
    </w:p>
    <w:p w:rsidR="00AF4EA1" w:rsidRPr="008832C6" w:rsidRDefault="00612D91">
      <w:pPr>
        <w:pStyle w:val="af8"/>
        <w:numPr>
          <w:ilvl w:val="0"/>
          <w:numId w:val="6"/>
        </w:numPr>
        <w:spacing w:before="0" w:line="276" w:lineRule="auto"/>
        <w:ind w:left="0"/>
        <w:rPr>
          <w:rFonts w:ascii="Arial" w:hAnsi="Arial" w:cs="Arial"/>
          <w:bCs/>
          <w:sz w:val="22"/>
          <w:szCs w:val="22"/>
        </w:rPr>
      </w:pPr>
      <w:r w:rsidRPr="008832C6">
        <w:rPr>
          <w:rFonts w:ascii="Arial" w:eastAsiaTheme="minorEastAsia" w:hAnsi="Arial" w:cs="Arial"/>
          <w:bCs/>
          <w:sz w:val="22"/>
          <w:szCs w:val="22"/>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F4EA1" w:rsidRPr="008832C6" w:rsidRDefault="00612D91">
      <w:pPr>
        <w:pStyle w:val="af8"/>
        <w:numPr>
          <w:ilvl w:val="0"/>
          <w:numId w:val="6"/>
        </w:numPr>
        <w:spacing w:line="276" w:lineRule="auto"/>
        <w:rPr>
          <w:rFonts w:ascii="Arial" w:eastAsiaTheme="minorHAnsi" w:hAnsi="Arial" w:cs="Arial"/>
          <w:sz w:val="22"/>
          <w:szCs w:val="22"/>
          <w:lang w:eastAsia="en-US"/>
        </w:rPr>
      </w:pPr>
      <w:r w:rsidRPr="008832C6">
        <w:rPr>
          <w:rFonts w:ascii="Arial" w:eastAsiaTheme="minorHAnsi" w:hAnsi="Arial" w:cs="Arial"/>
          <w:sz w:val="22"/>
          <w:szCs w:val="22"/>
          <w:lang w:eastAsia="en-US"/>
        </w:rPr>
        <w:t>Законы субъектов Российской Федерации в сфере благоустройства;</w:t>
      </w:r>
    </w:p>
    <w:p w:rsidR="00AF4EA1" w:rsidRPr="008832C6" w:rsidRDefault="00612D91">
      <w:pPr>
        <w:pStyle w:val="af8"/>
        <w:numPr>
          <w:ilvl w:val="0"/>
          <w:numId w:val="6"/>
        </w:numPr>
        <w:spacing w:before="0" w:line="276" w:lineRule="auto"/>
        <w:ind w:left="0"/>
        <w:rPr>
          <w:rFonts w:ascii="Arial" w:eastAsiaTheme="minorHAnsi" w:hAnsi="Arial" w:cs="Arial"/>
          <w:sz w:val="22"/>
          <w:szCs w:val="22"/>
          <w:lang w:eastAsia="en-US"/>
        </w:rPr>
      </w:pPr>
      <w:r w:rsidRPr="008832C6">
        <w:rPr>
          <w:rFonts w:ascii="Arial" w:eastAsiaTheme="minorHAnsi" w:hAnsi="Arial" w:cs="Arial"/>
          <w:sz w:val="22"/>
          <w:szCs w:val="22"/>
          <w:lang w:eastAsia="en-US"/>
        </w:rPr>
        <w:t>Нормативные правовые акты органов местного самоуправления</w:t>
      </w:r>
      <w:r w:rsidRPr="008832C6">
        <w:rPr>
          <w:rFonts w:ascii="Arial" w:eastAsiaTheme="minorHAnsi" w:hAnsi="Arial" w:cs="Arial"/>
          <w:sz w:val="22"/>
          <w:szCs w:val="22"/>
        </w:rPr>
        <w:t xml:space="preserve"> в </w:t>
      </w:r>
      <w:r w:rsidRPr="008832C6">
        <w:rPr>
          <w:rFonts w:ascii="Arial" w:eastAsiaTheme="minorHAnsi" w:hAnsi="Arial" w:cs="Arial"/>
          <w:sz w:val="22"/>
          <w:szCs w:val="22"/>
          <w:lang w:eastAsia="en-US"/>
        </w:rPr>
        <w:t>сфере благоустройства.</w:t>
      </w: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sectPr w:rsidR="00AF4EA1" w:rsidRPr="008832C6" w:rsidSect="006C4399">
          <w:headerReference w:type="default" r:id="rId12"/>
          <w:pgSz w:w="11900" w:h="16840"/>
          <w:pgMar w:top="1134" w:right="851" w:bottom="851" w:left="1701" w:header="539" w:footer="6" w:gutter="0"/>
          <w:cols w:space="720"/>
          <w:docGrid w:linePitch="360"/>
        </w:sectPr>
      </w:pPr>
    </w:p>
    <w:p w:rsidR="00AF4EA1" w:rsidRPr="008832C6" w:rsidRDefault="00612D91">
      <w:pPr>
        <w:pStyle w:val="ad"/>
        <w:contextualSpacing/>
        <w:jc w:val="right"/>
        <w:rPr>
          <w:rFonts w:ascii="Arial" w:eastAsia="Times New Roman" w:hAnsi="Arial" w:cs="Arial"/>
          <w:shd w:val="clear" w:color="auto" w:fill="FFFFFF"/>
        </w:rPr>
      </w:pPr>
      <w:r w:rsidRPr="008832C6">
        <w:rPr>
          <w:rFonts w:ascii="Arial" w:eastAsiaTheme="minorHAnsi" w:hAnsi="Arial" w:cs="Arial"/>
          <w:b/>
          <w:shd w:val="clear" w:color="auto" w:fill="FFFFFF"/>
        </w:rPr>
        <w:lastRenderedPageBreak/>
        <w:t>Приложение № 4</w:t>
      </w:r>
    </w:p>
    <w:p w:rsidR="00AF4EA1" w:rsidRPr="008832C6" w:rsidRDefault="00612D91">
      <w:pPr>
        <w:pStyle w:val="ad"/>
        <w:contextualSpacing/>
        <w:jc w:val="right"/>
        <w:rPr>
          <w:rFonts w:ascii="Arial" w:hAnsi="Arial" w:cs="Arial"/>
        </w:rPr>
      </w:pPr>
      <w:r w:rsidRPr="008832C6">
        <w:rPr>
          <w:rFonts w:ascii="Arial" w:eastAsiaTheme="minorHAnsi" w:hAnsi="Arial" w:cs="Arial"/>
          <w:shd w:val="clear" w:color="auto" w:fill="FFFFFF"/>
        </w:rPr>
        <w:t>к типовой форме</w:t>
      </w:r>
    </w:p>
    <w:p w:rsidR="00AF4EA1" w:rsidRPr="008832C6" w:rsidRDefault="00612D91">
      <w:pPr>
        <w:pStyle w:val="ad"/>
        <w:contextualSpacing/>
        <w:jc w:val="right"/>
        <w:rPr>
          <w:rFonts w:ascii="Arial" w:hAnsi="Arial" w:cs="Arial"/>
        </w:rPr>
      </w:pPr>
      <w:r w:rsidRPr="008832C6">
        <w:rPr>
          <w:rFonts w:ascii="Arial" w:eastAsiaTheme="minorHAnsi" w:hAnsi="Arial" w:cs="Arial"/>
          <w:shd w:val="clear" w:color="auto" w:fill="FFFFFF"/>
        </w:rPr>
        <w:t>Административного регламента</w:t>
      </w:r>
    </w:p>
    <w:p w:rsidR="00AF4EA1" w:rsidRPr="008832C6" w:rsidRDefault="00612D91">
      <w:pPr>
        <w:contextualSpacing/>
        <w:jc w:val="right"/>
        <w:rPr>
          <w:rFonts w:ascii="Arial" w:hAnsi="Arial" w:cs="Arial"/>
          <w:sz w:val="22"/>
          <w:szCs w:val="22"/>
        </w:rPr>
      </w:pPr>
      <w:r w:rsidRPr="008832C6">
        <w:rPr>
          <w:rFonts w:ascii="Arial" w:eastAsiaTheme="minorHAnsi" w:hAnsi="Arial" w:cs="Arial"/>
          <w:sz w:val="22"/>
          <w:szCs w:val="22"/>
        </w:rPr>
        <w:t>предоставления Муниципальной услуги</w:t>
      </w: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612D91">
      <w:pPr>
        <w:pStyle w:val="11"/>
        <w:tabs>
          <w:tab w:val="left" w:pos="1568"/>
        </w:tabs>
        <w:ind w:firstLine="403"/>
        <w:jc w:val="center"/>
        <w:outlineLvl w:val="1"/>
        <w:rPr>
          <w:rFonts w:ascii="Arial" w:hAnsi="Arial" w:cs="Arial"/>
          <w:b/>
          <w:sz w:val="22"/>
          <w:szCs w:val="22"/>
          <w:highlight w:val="yellow"/>
        </w:rPr>
      </w:pPr>
      <w:bookmarkStart w:id="421" w:name="_Toc103877714"/>
      <w:r w:rsidRPr="008832C6">
        <w:rPr>
          <w:rFonts w:ascii="Arial" w:eastAsiaTheme="minorHAnsi" w:hAnsi="Arial" w:cs="Arial"/>
          <w:b/>
          <w:sz w:val="22"/>
          <w:szCs w:val="22"/>
        </w:rPr>
        <w:t>Проект производства работ на прокладку инженерных сетей (пример)</w:t>
      </w:r>
      <w:bookmarkEnd w:id="421"/>
    </w:p>
    <w:p w:rsidR="00AF4EA1" w:rsidRPr="008832C6" w:rsidRDefault="00612D91">
      <w:pPr>
        <w:pStyle w:val="11"/>
        <w:tabs>
          <w:tab w:val="left" w:pos="1568"/>
        </w:tabs>
        <w:jc w:val="both"/>
        <w:rPr>
          <w:rFonts w:ascii="Arial" w:hAnsi="Arial" w:cs="Arial"/>
          <w:sz w:val="22"/>
          <w:szCs w:val="22"/>
          <w:highlight w:val="yellow"/>
        </w:rPr>
      </w:pPr>
      <w:r w:rsidRPr="008832C6">
        <w:rPr>
          <w:rFonts w:ascii="Arial" w:eastAsiaTheme="minorHAnsi" w:hAnsi="Arial" w:cs="Arial"/>
          <w:noProof/>
          <w:sz w:val="22"/>
          <w:szCs w:val="22"/>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3"/>
                    <a:stretch/>
                  </pic:blipFill>
                  <pic:spPr>
                    <a:xfrm>
                      <a:off x="0" y="0"/>
                      <a:ext cx="10306050" cy="5036820"/>
                    </a:xfrm>
                    <a:prstGeom prst="rect">
                      <a:avLst/>
                    </a:prstGeom>
                  </pic:spPr>
                </pic:pic>
              </a:graphicData>
            </a:graphic>
          </wp:anchor>
        </w:drawing>
      </w: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11"/>
        <w:tabs>
          <w:tab w:val="left" w:pos="1568"/>
        </w:tabs>
        <w:jc w:val="both"/>
        <w:rPr>
          <w:rFonts w:ascii="Arial" w:hAnsi="Arial" w:cs="Arial"/>
          <w:sz w:val="22"/>
          <w:szCs w:val="22"/>
          <w:highlight w:val="yellow"/>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pStyle w:val="ad"/>
        <w:contextualSpacing/>
        <w:jc w:val="right"/>
        <w:rPr>
          <w:rFonts w:ascii="Arial" w:eastAsia="Times New Roman" w:hAnsi="Arial" w:cs="Arial"/>
          <w:b/>
          <w:shd w:val="clear" w:color="auto" w:fill="FFFFFF"/>
        </w:rPr>
      </w:pPr>
    </w:p>
    <w:p w:rsidR="00AF4EA1" w:rsidRPr="008832C6" w:rsidRDefault="00AF4EA1">
      <w:pPr>
        <w:spacing w:line="360" w:lineRule="exact"/>
        <w:jc w:val="right"/>
        <w:rPr>
          <w:rFonts w:ascii="Arial" w:eastAsia="Times New Roman" w:hAnsi="Arial" w:cs="Arial"/>
          <w:sz w:val="22"/>
          <w:szCs w:val="22"/>
          <w:shd w:val="clear" w:color="auto" w:fill="FFFFFF"/>
        </w:rPr>
      </w:pPr>
    </w:p>
    <w:p w:rsidR="00AF4EA1" w:rsidRPr="008832C6" w:rsidRDefault="00AF4EA1">
      <w:pPr>
        <w:spacing w:line="360" w:lineRule="exact"/>
        <w:jc w:val="right"/>
        <w:rPr>
          <w:rFonts w:ascii="Arial" w:eastAsia="Times New Roman" w:hAnsi="Arial" w:cs="Arial"/>
          <w:sz w:val="22"/>
          <w:szCs w:val="22"/>
          <w:shd w:val="clear" w:color="auto" w:fill="FFFFFF"/>
        </w:rPr>
      </w:pPr>
    </w:p>
    <w:p w:rsidR="00AF4EA1" w:rsidRPr="008832C6" w:rsidRDefault="00AF4EA1">
      <w:pPr>
        <w:spacing w:line="360" w:lineRule="exact"/>
        <w:jc w:val="right"/>
        <w:rPr>
          <w:rFonts w:ascii="Arial" w:hAnsi="Arial" w:cs="Arial"/>
          <w:sz w:val="22"/>
          <w:szCs w:val="22"/>
        </w:rPr>
      </w:pPr>
    </w:p>
    <w:p w:rsidR="00AF4EA1" w:rsidRPr="008832C6" w:rsidRDefault="00AF4EA1">
      <w:pPr>
        <w:pStyle w:val="af"/>
        <w:framePr w:w="9673" w:h="349" w:wrap="none" w:vAnchor="page" w:hAnchor="page" w:x="3145" w:y="1717"/>
        <w:rPr>
          <w:rFonts w:ascii="Arial" w:hAnsi="Arial" w:cs="Arial"/>
          <w:sz w:val="22"/>
          <w:szCs w:val="22"/>
        </w:rPr>
      </w:pPr>
    </w:p>
    <w:p w:rsidR="00AF4EA1" w:rsidRPr="008832C6" w:rsidRDefault="00AF4EA1">
      <w:pPr>
        <w:pStyle w:val="af"/>
        <w:rPr>
          <w:rFonts w:ascii="Arial" w:hAnsi="Arial" w:cs="Arial"/>
          <w:sz w:val="22"/>
          <w:szCs w:val="22"/>
        </w:rPr>
        <w:sectPr w:rsidR="00AF4EA1" w:rsidRPr="008832C6" w:rsidSect="006C4399">
          <w:pgSz w:w="16840" w:h="11900" w:orient="landscape"/>
          <w:pgMar w:top="1701" w:right="1134" w:bottom="851" w:left="1134" w:header="539" w:footer="6" w:gutter="0"/>
          <w:cols w:space="720"/>
          <w:docGrid w:linePitch="360"/>
        </w:sectPr>
      </w:pP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lastRenderedPageBreak/>
        <w:t>Приложение № 5</w:t>
      </w:r>
      <w:r w:rsidRPr="008832C6">
        <w:rPr>
          <w:rFonts w:ascii="Arial" w:hAnsi="Arial" w:cs="Arial"/>
          <w:sz w:val="22"/>
          <w:szCs w:val="22"/>
        </w:rPr>
        <w:br/>
        <w:t>к типовой форме Административного регламента предоставления Муниципальной услуги</w:t>
      </w:r>
    </w:p>
    <w:p w:rsidR="00AF4EA1" w:rsidRPr="008832C6" w:rsidRDefault="00612D91">
      <w:pPr>
        <w:pStyle w:val="24"/>
        <w:keepNext/>
        <w:keepLines/>
        <w:spacing w:after="860"/>
        <w:ind w:left="0" w:firstLine="0"/>
        <w:jc w:val="center"/>
        <w:rPr>
          <w:rFonts w:ascii="Arial" w:hAnsi="Arial" w:cs="Arial"/>
          <w:sz w:val="22"/>
          <w:szCs w:val="22"/>
        </w:rPr>
      </w:pPr>
      <w:bookmarkStart w:id="422" w:name="bookmark570"/>
      <w:bookmarkStart w:id="423" w:name="bookmark571"/>
      <w:bookmarkStart w:id="424" w:name="bookmark572"/>
      <w:bookmarkStart w:id="425" w:name="_Toc103862231"/>
      <w:bookmarkStart w:id="426" w:name="_Toc103862266"/>
      <w:bookmarkStart w:id="427" w:name="_Toc103863893"/>
      <w:bookmarkStart w:id="428" w:name="_Toc103877715"/>
      <w:r w:rsidRPr="008832C6">
        <w:rPr>
          <w:rFonts w:ascii="Arial" w:hAnsi="Arial" w:cs="Arial"/>
          <w:sz w:val="22"/>
          <w:szCs w:val="22"/>
        </w:rPr>
        <w:t>График производства земляных работ</w:t>
      </w:r>
      <w:bookmarkEnd w:id="422"/>
      <w:bookmarkEnd w:id="423"/>
      <w:bookmarkEnd w:id="424"/>
      <w:bookmarkEnd w:id="425"/>
      <w:bookmarkEnd w:id="426"/>
      <w:bookmarkEnd w:id="427"/>
      <w:bookmarkEnd w:id="428"/>
    </w:p>
    <w:p w:rsidR="00AF4EA1" w:rsidRPr="008832C6" w:rsidRDefault="00612D91">
      <w:pPr>
        <w:pStyle w:val="20"/>
        <w:tabs>
          <w:tab w:val="left" w:leader="underscore" w:pos="9322"/>
        </w:tabs>
        <w:spacing w:after="940" w:line="240" w:lineRule="auto"/>
        <w:ind w:firstLine="0"/>
        <w:rPr>
          <w:rFonts w:ascii="Arial" w:hAnsi="Arial" w:cs="Arial"/>
          <w:sz w:val="22"/>
          <w:szCs w:val="22"/>
        </w:rPr>
      </w:pPr>
      <w:r w:rsidRPr="008832C6">
        <w:rPr>
          <w:rFonts w:ascii="Arial" w:hAnsi="Arial" w:cs="Arial"/>
          <w:sz w:val="22"/>
          <w:szCs w:val="22"/>
        </w:rPr>
        <w:t xml:space="preserve">Функциональное назначение объекта: </w:t>
      </w:r>
      <w:r w:rsidRPr="008832C6">
        <w:rPr>
          <w:rFonts w:ascii="Arial" w:hAnsi="Arial" w:cs="Arial"/>
          <w:sz w:val="22"/>
          <w:szCs w:val="22"/>
        </w:rPr>
        <w:tab/>
      </w:r>
    </w:p>
    <w:p w:rsidR="00AF4EA1" w:rsidRPr="008832C6" w:rsidRDefault="00612D91">
      <w:pPr>
        <w:pStyle w:val="20"/>
        <w:tabs>
          <w:tab w:val="left" w:leader="underscore" w:pos="9322"/>
        </w:tabs>
        <w:spacing w:after="0" w:line="240" w:lineRule="auto"/>
        <w:ind w:firstLine="0"/>
        <w:rPr>
          <w:rFonts w:ascii="Arial" w:hAnsi="Arial" w:cs="Arial"/>
          <w:sz w:val="22"/>
          <w:szCs w:val="22"/>
        </w:rPr>
      </w:pPr>
      <w:r w:rsidRPr="008832C6">
        <w:rPr>
          <w:rFonts w:ascii="Arial" w:hAnsi="Arial" w:cs="Arial"/>
          <w:sz w:val="22"/>
          <w:szCs w:val="22"/>
        </w:rPr>
        <w:t>Адрес объекта:</w:t>
      </w:r>
      <w:r w:rsidRPr="008832C6">
        <w:rPr>
          <w:rFonts w:ascii="Arial" w:hAnsi="Arial" w:cs="Arial"/>
          <w:sz w:val="22"/>
          <w:szCs w:val="22"/>
        </w:rPr>
        <w:tab/>
      </w:r>
    </w:p>
    <w:p w:rsidR="00AF4EA1" w:rsidRPr="008832C6" w:rsidRDefault="00612D91">
      <w:pPr>
        <w:pStyle w:val="11"/>
        <w:spacing w:after="460"/>
        <w:ind w:left="4160" w:firstLine="0"/>
        <w:rPr>
          <w:rFonts w:ascii="Arial" w:hAnsi="Arial" w:cs="Arial"/>
          <w:sz w:val="22"/>
          <w:szCs w:val="22"/>
        </w:rPr>
      </w:pPr>
      <w:r w:rsidRPr="008832C6">
        <w:rPr>
          <w:rFonts w:ascii="Arial" w:eastAsiaTheme="minorHAnsi" w:hAnsi="Arial" w:cs="Arial"/>
          <w:sz w:val="22"/>
          <w:szCs w:val="22"/>
        </w:rPr>
        <w:t>(адрес проведения земляных работ,</w:t>
      </w:r>
    </w:p>
    <w:p w:rsidR="00AF4EA1" w:rsidRPr="008832C6" w:rsidRDefault="00612D91">
      <w:pPr>
        <w:pStyle w:val="a9"/>
        <w:ind w:left="3115"/>
        <w:rPr>
          <w:rFonts w:ascii="Arial" w:hAnsi="Arial" w:cs="Arial"/>
          <w:sz w:val="22"/>
          <w:szCs w:val="22"/>
        </w:rPr>
      </w:pPr>
      <w:r w:rsidRPr="008832C6">
        <w:rPr>
          <w:rFonts w:ascii="Arial" w:eastAsiaTheme="minorHAnsi" w:hAnsi="Arial" w:cs="Arial"/>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AF4EA1" w:rsidRPr="008832C6">
        <w:trPr>
          <w:trHeight w:hRule="exact" w:val="1522"/>
          <w:jc w:val="center"/>
        </w:trPr>
        <w:tc>
          <w:tcPr>
            <w:tcW w:w="744" w:type="dxa"/>
            <w:tcBorders>
              <w:top w:val="single" w:sz="4" w:space="0" w:color="auto"/>
              <w:left w:val="single" w:sz="4" w:space="0" w:color="auto"/>
            </w:tcBorders>
            <w:shd w:val="clear" w:color="auto" w:fill="FFFFFF"/>
          </w:tcPr>
          <w:p w:rsidR="00AF4EA1" w:rsidRPr="008832C6" w:rsidRDefault="00612D91">
            <w:pPr>
              <w:pStyle w:val="ab"/>
              <w:spacing w:line="276" w:lineRule="auto"/>
              <w:ind w:firstLine="0"/>
              <w:jc w:val="center"/>
              <w:rPr>
                <w:rFonts w:ascii="Arial" w:hAnsi="Arial" w:cs="Arial"/>
                <w:sz w:val="22"/>
                <w:szCs w:val="22"/>
              </w:rPr>
            </w:pPr>
            <w:r w:rsidRPr="008832C6">
              <w:rPr>
                <w:rFonts w:ascii="Arial" w:hAnsi="Arial" w:cs="Arial"/>
                <w:sz w:val="22"/>
                <w:szCs w:val="22"/>
              </w:rPr>
              <w:t>№ п/п</w:t>
            </w:r>
          </w:p>
        </w:tc>
        <w:tc>
          <w:tcPr>
            <w:tcW w:w="4344" w:type="dxa"/>
            <w:tcBorders>
              <w:top w:val="single" w:sz="4" w:space="0" w:color="auto"/>
              <w:left w:val="single" w:sz="4" w:space="0" w:color="auto"/>
            </w:tcBorders>
            <w:shd w:val="clear" w:color="auto" w:fill="FFFFFF"/>
            <w:vAlign w:val="center"/>
          </w:tcPr>
          <w:p w:rsidR="00AF4EA1" w:rsidRPr="008832C6" w:rsidRDefault="00612D91">
            <w:pPr>
              <w:pStyle w:val="ab"/>
              <w:ind w:firstLine="0"/>
              <w:jc w:val="center"/>
              <w:rPr>
                <w:rFonts w:ascii="Arial" w:hAnsi="Arial" w:cs="Arial"/>
                <w:sz w:val="22"/>
                <w:szCs w:val="22"/>
              </w:rPr>
            </w:pPr>
            <w:r w:rsidRPr="008832C6">
              <w:rPr>
                <w:rFonts w:ascii="Arial" w:hAnsi="Arial" w:cs="Arial"/>
                <w:sz w:val="22"/>
                <w:szCs w:val="22"/>
              </w:rPr>
              <w:t>Наименование работ</w:t>
            </w:r>
          </w:p>
        </w:tc>
        <w:tc>
          <w:tcPr>
            <w:tcW w:w="2203" w:type="dxa"/>
            <w:tcBorders>
              <w:top w:val="single" w:sz="4" w:space="0" w:color="auto"/>
              <w:left w:val="single" w:sz="4" w:space="0" w:color="auto"/>
            </w:tcBorders>
            <w:shd w:val="clear" w:color="auto" w:fill="FFFFFF"/>
          </w:tcPr>
          <w:p w:rsidR="00AF4EA1" w:rsidRPr="008832C6" w:rsidRDefault="00612D91">
            <w:pPr>
              <w:pStyle w:val="ab"/>
              <w:spacing w:after="160" w:line="276" w:lineRule="auto"/>
              <w:ind w:firstLine="0"/>
              <w:jc w:val="center"/>
              <w:rPr>
                <w:rFonts w:ascii="Arial" w:hAnsi="Arial" w:cs="Arial"/>
                <w:sz w:val="22"/>
                <w:szCs w:val="22"/>
              </w:rPr>
            </w:pPr>
            <w:r w:rsidRPr="008832C6">
              <w:rPr>
                <w:rFonts w:ascii="Arial" w:hAnsi="Arial" w:cs="Arial"/>
                <w:sz w:val="22"/>
                <w:szCs w:val="22"/>
              </w:rPr>
              <w:t>Дата начала работ</w:t>
            </w:r>
          </w:p>
          <w:p w:rsidR="00AF4EA1" w:rsidRPr="008832C6" w:rsidRDefault="00612D91">
            <w:pPr>
              <w:pStyle w:val="ab"/>
              <w:spacing w:line="276" w:lineRule="auto"/>
              <w:ind w:firstLine="0"/>
              <w:rPr>
                <w:rFonts w:ascii="Arial" w:hAnsi="Arial" w:cs="Arial"/>
                <w:sz w:val="22"/>
                <w:szCs w:val="22"/>
              </w:rPr>
            </w:pPr>
            <w:r w:rsidRPr="008832C6">
              <w:rPr>
                <w:rFonts w:ascii="Arial" w:hAnsi="Arial" w:cs="Arial"/>
                <w:sz w:val="22"/>
                <w:szCs w:val="22"/>
              </w:rPr>
              <w:t>(день/месяц/год)</w:t>
            </w:r>
          </w:p>
        </w:tc>
        <w:tc>
          <w:tcPr>
            <w:tcW w:w="2213" w:type="dxa"/>
            <w:tcBorders>
              <w:top w:val="single" w:sz="4" w:space="0" w:color="auto"/>
              <w:left w:val="single" w:sz="4" w:space="0" w:color="auto"/>
              <w:right w:val="single" w:sz="4" w:space="0" w:color="auto"/>
            </w:tcBorders>
            <w:shd w:val="clear" w:color="auto" w:fill="FFFFFF"/>
          </w:tcPr>
          <w:p w:rsidR="00AF4EA1" w:rsidRPr="008832C6" w:rsidRDefault="00612D91">
            <w:pPr>
              <w:pStyle w:val="ab"/>
              <w:spacing w:after="160" w:line="276" w:lineRule="auto"/>
              <w:ind w:firstLine="0"/>
              <w:jc w:val="center"/>
              <w:rPr>
                <w:rFonts w:ascii="Arial" w:hAnsi="Arial" w:cs="Arial"/>
                <w:sz w:val="22"/>
                <w:szCs w:val="22"/>
              </w:rPr>
            </w:pPr>
            <w:r w:rsidRPr="008832C6">
              <w:rPr>
                <w:rFonts w:ascii="Arial" w:hAnsi="Arial" w:cs="Arial"/>
                <w:sz w:val="22"/>
                <w:szCs w:val="22"/>
              </w:rPr>
              <w:t>Дата окончания работ</w:t>
            </w:r>
          </w:p>
          <w:p w:rsidR="00AF4EA1" w:rsidRPr="008832C6" w:rsidRDefault="00612D91">
            <w:pPr>
              <w:pStyle w:val="ab"/>
              <w:spacing w:line="276" w:lineRule="auto"/>
              <w:ind w:firstLine="0"/>
              <w:rPr>
                <w:rFonts w:ascii="Arial" w:hAnsi="Arial" w:cs="Arial"/>
                <w:sz w:val="22"/>
                <w:szCs w:val="22"/>
              </w:rPr>
            </w:pPr>
            <w:r w:rsidRPr="008832C6">
              <w:rPr>
                <w:rFonts w:ascii="Arial" w:hAnsi="Arial" w:cs="Arial"/>
                <w:sz w:val="22"/>
                <w:szCs w:val="22"/>
              </w:rPr>
              <w:t>(день/месяц/год)</w:t>
            </w:r>
          </w:p>
        </w:tc>
      </w:tr>
      <w:tr w:rsidR="00AF4EA1" w:rsidRPr="008832C6">
        <w:trPr>
          <w:trHeight w:hRule="exact" w:val="581"/>
          <w:jc w:val="center"/>
        </w:trPr>
        <w:tc>
          <w:tcPr>
            <w:tcW w:w="7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r w:rsidR="00AF4EA1" w:rsidRPr="008832C6">
        <w:trPr>
          <w:trHeight w:hRule="exact" w:val="581"/>
          <w:jc w:val="center"/>
        </w:trPr>
        <w:tc>
          <w:tcPr>
            <w:tcW w:w="7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r w:rsidR="00AF4EA1" w:rsidRPr="008832C6">
        <w:trPr>
          <w:trHeight w:hRule="exact" w:val="576"/>
          <w:jc w:val="center"/>
        </w:trPr>
        <w:tc>
          <w:tcPr>
            <w:tcW w:w="7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r w:rsidR="00AF4EA1" w:rsidRPr="008832C6">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F4EA1" w:rsidRPr="008832C6" w:rsidRDefault="00AF4EA1">
            <w:pPr>
              <w:rPr>
                <w:rFonts w:ascii="Arial" w:hAnsi="Arial" w:cs="Arial"/>
                <w:sz w:val="22"/>
                <w:szCs w:val="22"/>
              </w:rPr>
            </w:pPr>
          </w:p>
        </w:tc>
        <w:tc>
          <w:tcPr>
            <w:tcW w:w="4344" w:type="dxa"/>
            <w:tcBorders>
              <w:top w:val="single" w:sz="4" w:space="0" w:color="auto"/>
              <w:left w:val="single" w:sz="4" w:space="0" w:color="auto"/>
              <w:bottom w:val="single" w:sz="4" w:space="0" w:color="auto"/>
            </w:tcBorders>
            <w:shd w:val="clear" w:color="auto" w:fill="FFFFFF"/>
          </w:tcPr>
          <w:p w:rsidR="00AF4EA1" w:rsidRPr="008832C6" w:rsidRDefault="00AF4EA1">
            <w:pPr>
              <w:rPr>
                <w:rFonts w:ascii="Arial" w:hAnsi="Arial" w:cs="Arial"/>
                <w:sz w:val="22"/>
                <w:szCs w:val="22"/>
              </w:rPr>
            </w:pPr>
          </w:p>
        </w:tc>
        <w:tc>
          <w:tcPr>
            <w:tcW w:w="2203" w:type="dxa"/>
            <w:tcBorders>
              <w:top w:val="single" w:sz="4" w:space="0" w:color="auto"/>
              <w:left w:val="single" w:sz="4" w:space="0" w:color="auto"/>
              <w:bottom w:val="single" w:sz="4" w:space="0" w:color="auto"/>
            </w:tcBorders>
            <w:shd w:val="clear" w:color="auto" w:fill="FFFFFF"/>
          </w:tcPr>
          <w:p w:rsidR="00AF4EA1" w:rsidRPr="008832C6" w:rsidRDefault="00AF4EA1">
            <w:pPr>
              <w:rPr>
                <w:rFonts w:ascii="Arial" w:hAnsi="Arial" w:cs="Arial"/>
                <w:sz w:val="22"/>
                <w:szCs w:val="22"/>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F4EA1" w:rsidRPr="008832C6" w:rsidRDefault="00AF4EA1">
            <w:pPr>
              <w:rPr>
                <w:rFonts w:ascii="Arial" w:hAnsi="Arial" w:cs="Arial"/>
                <w:sz w:val="22"/>
                <w:szCs w:val="22"/>
              </w:rPr>
            </w:pPr>
          </w:p>
        </w:tc>
      </w:tr>
    </w:tbl>
    <w:p w:rsidR="00AF4EA1" w:rsidRPr="008832C6" w:rsidRDefault="00AF4EA1">
      <w:pPr>
        <w:spacing w:after="799" w:line="1" w:lineRule="exact"/>
        <w:rPr>
          <w:rFonts w:ascii="Arial" w:hAnsi="Arial" w:cs="Arial"/>
          <w:sz w:val="22"/>
          <w:szCs w:val="22"/>
        </w:rPr>
      </w:pPr>
    </w:p>
    <w:p w:rsidR="00AF4EA1" w:rsidRPr="008832C6" w:rsidRDefault="00612D91">
      <w:pPr>
        <w:pStyle w:val="11"/>
        <w:tabs>
          <w:tab w:val="left" w:leader="underscore" w:pos="9322"/>
        </w:tabs>
        <w:ind w:firstLine="0"/>
        <w:jc w:val="both"/>
        <w:rPr>
          <w:rFonts w:ascii="Arial" w:hAnsi="Arial" w:cs="Arial"/>
          <w:sz w:val="22"/>
          <w:szCs w:val="22"/>
        </w:rPr>
      </w:pPr>
      <w:r w:rsidRPr="008832C6">
        <w:rPr>
          <w:rFonts w:ascii="Arial" w:hAnsi="Arial" w:cs="Arial"/>
          <w:sz w:val="22"/>
          <w:szCs w:val="22"/>
        </w:rPr>
        <w:t>Исполнитель работ</w:t>
      </w:r>
      <w:r w:rsidRPr="008832C6">
        <w:rPr>
          <w:rFonts w:ascii="Arial" w:hAnsi="Arial" w:cs="Arial"/>
          <w:sz w:val="22"/>
          <w:szCs w:val="22"/>
        </w:rPr>
        <w:tab/>
      </w:r>
    </w:p>
    <w:p w:rsidR="00AF4EA1" w:rsidRPr="008832C6" w:rsidRDefault="00612D91">
      <w:pPr>
        <w:pStyle w:val="11"/>
        <w:ind w:firstLine="0"/>
        <w:jc w:val="center"/>
        <w:rPr>
          <w:rFonts w:ascii="Arial" w:hAnsi="Arial" w:cs="Arial"/>
          <w:sz w:val="22"/>
          <w:szCs w:val="22"/>
        </w:rPr>
      </w:pPr>
      <w:r w:rsidRPr="008832C6">
        <w:rPr>
          <w:rFonts w:ascii="Arial" w:hAnsi="Arial" w:cs="Arial"/>
          <w:sz w:val="22"/>
          <w:szCs w:val="22"/>
        </w:rPr>
        <w:t>(должность, подпись, расшифровка подписи)</w:t>
      </w:r>
    </w:p>
    <w:p w:rsidR="00AF4EA1" w:rsidRPr="008832C6" w:rsidRDefault="00612D91">
      <w:pPr>
        <w:pStyle w:val="11"/>
        <w:ind w:firstLine="0"/>
        <w:jc w:val="both"/>
        <w:rPr>
          <w:rFonts w:ascii="Arial" w:hAnsi="Arial" w:cs="Arial"/>
          <w:sz w:val="22"/>
          <w:szCs w:val="22"/>
        </w:rPr>
      </w:pPr>
      <w:r w:rsidRPr="008832C6">
        <w:rPr>
          <w:rFonts w:ascii="Arial" w:hAnsi="Arial" w:cs="Arial"/>
          <w:sz w:val="22"/>
          <w:szCs w:val="22"/>
        </w:rPr>
        <w:t>М.П.</w:t>
      </w:r>
    </w:p>
    <w:p w:rsidR="00AF4EA1" w:rsidRPr="008832C6" w:rsidRDefault="00612D91">
      <w:pPr>
        <w:pStyle w:val="11"/>
        <w:tabs>
          <w:tab w:val="left" w:pos="6979"/>
          <w:tab w:val="left" w:leader="underscore" w:pos="7301"/>
          <w:tab w:val="left" w:leader="underscore" w:pos="9094"/>
        </w:tabs>
        <w:spacing w:after="460"/>
        <w:ind w:firstLine="0"/>
        <w:jc w:val="both"/>
        <w:rPr>
          <w:rFonts w:ascii="Arial" w:hAnsi="Arial" w:cs="Arial"/>
          <w:sz w:val="22"/>
          <w:szCs w:val="22"/>
        </w:rPr>
      </w:pPr>
      <w:r w:rsidRPr="008832C6">
        <w:rPr>
          <w:rFonts w:ascii="Arial" w:hAnsi="Arial" w:cs="Arial"/>
          <w:sz w:val="22"/>
          <w:szCs w:val="22"/>
        </w:rPr>
        <w:t>(при наличии)</w:t>
      </w:r>
      <w:r w:rsidRPr="008832C6">
        <w:rPr>
          <w:rFonts w:ascii="Arial" w:hAnsi="Arial" w:cs="Arial"/>
          <w:sz w:val="22"/>
          <w:szCs w:val="22"/>
        </w:rPr>
        <w:tab/>
        <w:t>"</w:t>
      </w:r>
      <w:r w:rsidRPr="008832C6">
        <w:rPr>
          <w:rFonts w:ascii="Arial" w:hAnsi="Arial" w:cs="Arial"/>
          <w:sz w:val="22"/>
          <w:szCs w:val="22"/>
        </w:rPr>
        <w:tab/>
        <w:t>"20</w:t>
      </w:r>
      <w:r w:rsidRPr="008832C6">
        <w:rPr>
          <w:rFonts w:ascii="Arial" w:hAnsi="Arial" w:cs="Arial"/>
          <w:sz w:val="22"/>
          <w:szCs w:val="22"/>
        </w:rPr>
        <w:tab/>
        <w:t>г.</w:t>
      </w:r>
    </w:p>
    <w:p w:rsidR="00AF4EA1" w:rsidRPr="008832C6" w:rsidRDefault="00612D91">
      <w:pPr>
        <w:pStyle w:val="11"/>
        <w:tabs>
          <w:tab w:val="left" w:leader="underscore" w:pos="9322"/>
        </w:tabs>
        <w:ind w:firstLine="0"/>
        <w:jc w:val="both"/>
        <w:rPr>
          <w:rFonts w:ascii="Arial" w:hAnsi="Arial" w:cs="Arial"/>
          <w:sz w:val="22"/>
          <w:szCs w:val="22"/>
        </w:rPr>
      </w:pPr>
      <w:r w:rsidRPr="008832C6">
        <w:rPr>
          <w:rFonts w:ascii="Arial" w:hAnsi="Arial" w:cs="Arial"/>
          <w:sz w:val="22"/>
          <w:szCs w:val="22"/>
        </w:rPr>
        <w:t>Заказчик (при наличии)</w:t>
      </w:r>
      <w:r w:rsidRPr="008832C6">
        <w:rPr>
          <w:rFonts w:ascii="Arial" w:hAnsi="Arial" w:cs="Arial"/>
          <w:sz w:val="22"/>
          <w:szCs w:val="22"/>
        </w:rPr>
        <w:tab/>
      </w:r>
    </w:p>
    <w:p w:rsidR="00AF4EA1" w:rsidRPr="008832C6" w:rsidRDefault="00612D91">
      <w:pPr>
        <w:pStyle w:val="11"/>
        <w:ind w:firstLine="0"/>
        <w:jc w:val="center"/>
        <w:rPr>
          <w:rFonts w:ascii="Arial" w:hAnsi="Arial" w:cs="Arial"/>
          <w:sz w:val="22"/>
          <w:szCs w:val="22"/>
        </w:rPr>
      </w:pPr>
      <w:r w:rsidRPr="008832C6">
        <w:rPr>
          <w:rFonts w:ascii="Arial" w:hAnsi="Arial" w:cs="Arial"/>
          <w:sz w:val="22"/>
          <w:szCs w:val="22"/>
        </w:rPr>
        <w:t>(должность, подпись, расшифровка подписи)</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М.П.</w:t>
      </w:r>
    </w:p>
    <w:p w:rsidR="00AF4EA1" w:rsidRPr="008832C6" w:rsidRDefault="00612D91">
      <w:pPr>
        <w:pStyle w:val="11"/>
        <w:tabs>
          <w:tab w:val="left" w:pos="6979"/>
        </w:tabs>
        <w:spacing w:after="640"/>
        <w:ind w:firstLine="0"/>
        <w:rPr>
          <w:rFonts w:ascii="Arial" w:hAnsi="Arial" w:cs="Arial"/>
          <w:sz w:val="22"/>
          <w:szCs w:val="22"/>
        </w:rPr>
      </w:pPr>
      <w:r w:rsidRPr="008832C6">
        <w:rPr>
          <w:rFonts w:ascii="Arial" w:hAnsi="Arial" w:cs="Arial"/>
          <w:sz w:val="22"/>
          <w:szCs w:val="22"/>
        </w:rPr>
        <w:t>(при наличии)</w:t>
      </w:r>
      <w:r w:rsidRPr="008832C6">
        <w:rPr>
          <w:rFonts w:ascii="Arial" w:hAnsi="Arial" w:cs="Arial"/>
          <w:sz w:val="22"/>
          <w:szCs w:val="22"/>
        </w:rPr>
        <w:tab/>
        <w:t>" "20______________г.</w:t>
      </w:r>
      <w:r w:rsidRPr="008832C6">
        <w:rPr>
          <w:rFonts w:ascii="Arial" w:hAnsi="Arial" w:cs="Arial"/>
          <w:sz w:val="22"/>
          <w:szCs w:val="22"/>
        </w:rPr>
        <w:br w:type="page"/>
      </w: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lastRenderedPageBreak/>
        <w:t>Приложение № 6</w:t>
      </w:r>
      <w:r w:rsidRPr="008832C6">
        <w:rPr>
          <w:rFonts w:ascii="Arial" w:hAnsi="Arial" w:cs="Arial"/>
          <w:sz w:val="22"/>
          <w:szCs w:val="22"/>
        </w:rPr>
        <w:br/>
        <w:t>к типовой форме Административного регламента предоставления Муниципальной услуги</w:t>
      </w:r>
    </w:p>
    <w:p w:rsidR="00AF4EA1" w:rsidRPr="008832C6" w:rsidRDefault="00AF4EA1">
      <w:pPr>
        <w:pStyle w:val="11"/>
        <w:spacing w:after="220"/>
        <w:ind w:firstLine="720"/>
        <w:rPr>
          <w:ins w:id="429" w:author="Колесникова Елена Александровна" w:date="2022-05-04T13:46:00Z"/>
          <w:rFonts w:ascii="Arial" w:hAnsi="Arial" w:cs="Arial"/>
          <w:b/>
          <w:bCs/>
          <w:sz w:val="22"/>
          <w:szCs w:val="22"/>
        </w:rPr>
      </w:pPr>
    </w:p>
    <w:p w:rsidR="00AF4EA1" w:rsidRPr="008832C6" w:rsidRDefault="00612D91">
      <w:pPr>
        <w:pStyle w:val="11"/>
        <w:spacing w:after="220"/>
        <w:ind w:firstLine="720"/>
        <w:outlineLvl w:val="1"/>
        <w:rPr>
          <w:rFonts w:ascii="Arial" w:hAnsi="Arial" w:cs="Arial"/>
          <w:sz w:val="22"/>
          <w:szCs w:val="22"/>
        </w:rPr>
      </w:pPr>
      <w:bookmarkStart w:id="430" w:name="_Toc103877716"/>
      <w:r w:rsidRPr="008832C6">
        <w:rPr>
          <w:rFonts w:ascii="Arial" w:eastAsiaTheme="minorHAnsi" w:hAnsi="Arial" w:cs="Arial"/>
          <w:b/>
          <w:bCs/>
          <w:sz w:val="22"/>
          <w:szCs w:val="22"/>
        </w:rPr>
        <w:t>Форма акта о завершении земляных работ и выполненном благоустройстве</w:t>
      </w:r>
      <w:bookmarkEnd w:id="430"/>
    </w:p>
    <w:p w:rsidR="00AF4EA1" w:rsidRPr="008832C6" w:rsidRDefault="00612D91">
      <w:pPr>
        <w:pStyle w:val="11"/>
        <w:spacing w:after="480"/>
        <w:ind w:firstLine="0"/>
        <w:jc w:val="center"/>
        <w:rPr>
          <w:rFonts w:ascii="Arial" w:hAnsi="Arial" w:cs="Arial"/>
          <w:sz w:val="22"/>
          <w:szCs w:val="22"/>
        </w:rPr>
      </w:pPr>
      <w:r w:rsidRPr="008832C6">
        <w:rPr>
          <w:rFonts w:ascii="Arial" w:eastAsiaTheme="minorHAnsi" w:hAnsi="Arial" w:cs="Arial"/>
          <w:b/>
          <w:bCs/>
          <w:sz w:val="22"/>
          <w:szCs w:val="22"/>
        </w:rPr>
        <w:t>АКТ</w:t>
      </w:r>
      <w:r w:rsidRPr="008832C6">
        <w:rPr>
          <w:rFonts w:ascii="Arial" w:eastAsiaTheme="minorHAnsi" w:hAnsi="Arial" w:cs="Arial"/>
          <w:b/>
          <w:bCs/>
          <w:sz w:val="22"/>
          <w:szCs w:val="22"/>
        </w:rPr>
        <w:br/>
        <w:t>о завершении земляных работ и выполненном благоустройстве</w:t>
      </w:r>
      <w:r w:rsidRPr="008832C6">
        <w:rPr>
          <w:rFonts w:ascii="Arial" w:eastAsiaTheme="minorHAnsi" w:hAnsi="Arial" w:cs="Arial"/>
          <w:b/>
          <w:bCs/>
          <w:sz w:val="22"/>
          <w:szCs w:val="22"/>
          <w:vertAlign w:val="superscript"/>
        </w:rPr>
        <w:footnoteReference w:id="2"/>
      </w:r>
    </w:p>
    <w:p w:rsidR="00AF4EA1" w:rsidRPr="008832C6" w:rsidRDefault="00612D91">
      <w:pPr>
        <w:pStyle w:val="11"/>
        <w:ind w:firstLine="960"/>
        <w:rPr>
          <w:rFonts w:ascii="Arial" w:hAnsi="Arial" w:cs="Arial"/>
          <w:sz w:val="22"/>
          <w:szCs w:val="22"/>
        </w:rPr>
      </w:pPr>
      <w:r w:rsidRPr="008832C6">
        <w:rPr>
          <w:rFonts w:ascii="Arial" w:hAnsi="Arial" w:cs="Arial"/>
          <w:sz w:val="22"/>
          <w:szCs w:val="22"/>
        </w:rPr>
        <w:t>(организация, предприятие/ФИО, производитель работ)</w:t>
      </w:r>
    </w:p>
    <w:p w:rsidR="00AF4EA1" w:rsidRPr="008832C6" w:rsidRDefault="00612D91">
      <w:pPr>
        <w:pStyle w:val="11"/>
        <w:tabs>
          <w:tab w:val="left" w:leader="underscore" w:pos="8981"/>
        </w:tabs>
        <w:ind w:firstLine="0"/>
        <w:rPr>
          <w:rFonts w:ascii="Arial" w:hAnsi="Arial" w:cs="Arial"/>
          <w:sz w:val="22"/>
          <w:szCs w:val="22"/>
        </w:rPr>
      </w:pPr>
      <w:r w:rsidRPr="008832C6">
        <w:rPr>
          <w:rFonts w:ascii="Arial" w:hAnsi="Arial" w:cs="Arial"/>
          <w:sz w:val="22"/>
          <w:szCs w:val="22"/>
        </w:rPr>
        <w:t>адрес:</w:t>
      </w:r>
      <w:r w:rsidRPr="008832C6">
        <w:rPr>
          <w:rFonts w:ascii="Arial" w:hAnsi="Arial" w:cs="Arial"/>
          <w:sz w:val="22"/>
          <w:szCs w:val="22"/>
        </w:rPr>
        <w:tab/>
      </w:r>
    </w:p>
    <w:p w:rsidR="00AF4EA1" w:rsidRPr="008832C6" w:rsidRDefault="00612D91">
      <w:pPr>
        <w:pStyle w:val="11"/>
        <w:ind w:firstLine="0"/>
        <w:rPr>
          <w:rFonts w:ascii="Arial" w:hAnsi="Arial" w:cs="Arial"/>
          <w:sz w:val="22"/>
          <w:szCs w:val="22"/>
        </w:rPr>
      </w:pPr>
      <w:r w:rsidRPr="008832C6">
        <w:rPr>
          <w:rFonts w:ascii="Arial" w:hAnsi="Arial" w:cs="Arial"/>
          <w:sz w:val="22"/>
          <w:szCs w:val="22"/>
        </w:rPr>
        <w:t>Земляные работы производились по адресу:</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Разрешение на производство земляных работ N от</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Комиссия в составе:</w:t>
      </w:r>
    </w:p>
    <w:p w:rsidR="00AF4EA1" w:rsidRPr="008832C6" w:rsidRDefault="00612D91">
      <w:pPr>
        <w:pStyle w:val="11"/>
        <w:pBdr>
          <w:bottom w:val="single" w:sz="4" w:space="0" w:color="auto"/>
        </w:pBdr>
        <w:spacing w:after="220"/>
        <w:ind w:firstLine="0"/>
        <w:rPr>
          <w:rFonts w:ascii="Arial" w:hAnsi="Arial" w:cs="Arial"/>
          <w:sz w:val="22"/>
          <w:szCs w:val="22"/>
        </w:rPr>
      </w:pPr>
      <w:r w:rsidRPr="008832C6">
        <w:rPr>
          <w:rFonts w:ascii="Arial" w:hAnsi="Arial" w:cs="Arial"/>
          <w:sz w:val="22"/>
          <w:szCs w:val="22"/>
        </w:rPr>
        <w:t>представителя организации, производящей земляные работы (подрядчика)</w:t>
      </w:r>
    </w:p>
    <w:p w:rsidR="00AF4EA1" w:rsidRPr="008832C6" w:rsidRDefault="00612D91">
      <w:pPr>
        <w:pStyle w:val="11"/>
        <w:ind w:left="1800" w:firstLine="0"/>
        <w:jc w:val="both"/>
        <w:rPr>
          <w:rFonts w:ascii="Arial" w:hAnsi="Arial" w:cs="Arial"/>
          <w:sz w:val="22"/>
          <w:szCs w:val="22"/>
        </w:rPr>
      </w:pPr>
      <w:r w:rsidRPr="008832C6">
        <w:rPr>
          <w:rFonts w:ascii="Arial" w:hAnsi="Arial" w:cs="Arial"/>
          <w:sz w:val="22"/>
          <w:szCs w:val="22"/>
        </w:rPr>
        <w:t>(Ф.И.О., должность)</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представителя организации, выполнившей благоустройство</w:t>
      </w:r>
    </w:p>
    <w:p w:rsidR="00AF4EA1" w:rsidRPr="008832C6" w:rsidRDefault="00612D91">
      <w:pPr>
        <w:pStyle w:val="11"/>
        <w:pBdr>
          <w:bottom w:val="single" w:sz="4" w:space="0" w:color="auto"/>
        </w:pBdr>
        <w:spacing w:after="220"/>
        <w:ind w:left="3420" w:firstLine="0"/>
        <w:rPr>
          <w:rFonts w:ascii="Arial" w:hAnsi="Arial" w:cs="Arial"/>
          <w:sz w:val="22"/>
          <w:szCs w:val="22"/>
        </w:rPr>
      </w:pPr>
      <w:r w:rsidRPr="008832C6">
        <w:rPr>
          <w:rFonts w:ascii="Arial" w:hAnsi="Arial" w:cs="Arial"/>
          <w:sz w:val="22"/>
          <w:szCs w:val="22"/>
        </w:rPr>
        <w:t>(Ф.И.О., должность)</w:t>
      </w:r>
    </w:p>
    <w:p w:rsidR="00AF4EA1" w:rsidRPr="008832C6" w:rsidRDefault="00612D91">
      <w:pPr>
        <w:pStyle w:val="11"/>
        <w:tabs>
          <w:tab w:val="left" w:leader="underscore" w:pos="8981"/>
        </w:tabs>
        <w:spacing w:line="233" w:lineRule="auto"/>
        <w:ind w:firstLine="0"/>
        <w:rPr>
          <w:rFonts w:ascii="Arial" w:hAnsi="Arial" w:cs="Arial"/>
          <w:sz w:val="22"/>
          <w:szCs w:val="22"/>
        </w:rPr>
      </w:pPr>
      <w:r w:rsidRPr="008832C6">
        <w:rPr>
          <w:rFonts w:ascii="Arial" w:hAnsi="Arial" w:cs="Arial"/>
          <w:sz w:val="22"/>
          <w:szCs w:val="22"/>
        </w:rPr>
        <w:t>представителя управляющей организации или жилищно-эксплуатационной организации</w:t>
      </w:r>
      <w:r w:rsidRPr="008832C6">
        <w:rPr>
          <w:rFonts w:ascii="Arial" w:hAnsi="Arial" w:cs="Arial"/>
          <w:sz w:val="22"/>
          <w:szCs w:val="22"/>
        </w:rPr>
        <w:tab/>
      </w:r>
    </w:p>
    <w:p w:rsidR="00AF4EA1" w:rsidRPr="008832C6" w:rsidRDefault="00612D91">
      <w:pPr>
        <w:pStyle w:val="11"/>
        <w:spacing w:after="220" w:line="233" w:lineRule="auto"/>
        <w:ind w:left="1800" w:firstLine="0"/>
        <w:rPr>
          <w:rFonts w:ascii="Arial" w:hAnsi="Arial" w:cs="Arial"/>
          <w:sz w:val="22"/>
          <w:szCs w:val="22"/>
        </w:rPr>
      </w:pPr>
      <w:r w:rsidRPr="008832C6">
        <w:rPr>
          <w:rFonts w:ascii="Arial" w:hAnsi="Arial" w:cs="Arial"/>
          <w:sz w:val="22"/>
          <w:szCs w:val="22"/>
        </w:rPr>
        <w:t>(Ф.И.О., должность)</w:t>
      </w:r>
    </w:p>
    <w:p w:rsidR="00AF4EA1" w:rsidRPr="008832C6" w:rsidRDefault="00612D91">
      <w:pPr>
        <w:pStyle w:val="11"/>
        <w:tabs>
          <w:tab w:val="left" w:leader="underscore" w:pos="3950"/>
          <w:tab w:val="left" w:leader="underscore" w:pos="5544"/>
        </w:tabs>
        <w:ind w:firstLine="0"/>
        <w:rPr>
          <w:rFonts w:ascii="Arial" w:hAnsi="Arial" w:cs="Arial"/>
          <w:sz w:val="22"/>
          <w:szCs w:val="22"/>
        </w:rPr>
      </w:pPr>
      <w:r w:rsidRPr="008832C6">
        <w:rPr>
          <w:rFonts w:ascii="Arial" w:hAnsi="Arial" w:cs="Arial"/>
          <w:sz w:val="22"/>
          <w:szCs w:val="22"/>
        </w:rPr>
        <w:t>произвела освидетельствование территории, на которой производились земляные и благоустроительные работы, на "</w:t>
      </w:r>
      <w:r w:rsidRPr="008832C6">
        <w:rPr>
          <w:rFonts w:ascii="Arial" w:hAnsi="Arial" w:cs="Arial"/>
          <w:sz w:val="22"/>
          <w:szCs w:val="22"/>
        </w:rPr>
        <w:tab/>
        <w:t>"20</w:t>
      </w:r>
      <w:r w:rsidRPr="008832C6">
        <w:rPr>
          <w:rFonts w:ascii="Arial" w:hAnsi="Arial" w:cs="Arial"/>
          <w:sz w:val="22"/>
          <w:szCs w:val="22"/>
        </w:rPr>
        <w:tab/>
        <w:t>г. и составила настоящий</w:t>
      </w:r>
    </w:p>
    <w:p w:rsidR="00AF4EA1" w:rsidRPr="008832C6" w:rsidRDefault="00612D91">
      <w:pPr>
        <w:pStyle w:val="11"/>
        <w:pBdr>
          <w:bottom w:val="single" w:sz="4" w:space="0" w:color="auto"/>
        </w:pBdr>
        <w:spacing w:after="540"/>
        <w:ind w:firstLine="0"/>
        <w:rPr>
          <w:rFonts w:ascii="Arial" w:hAnsi="Arial" w:cs="Arial"/>
          <w:sz w:val="22"/>
          <w:szCs w:val="22"/>
        </w:rPr>
      </w:pPr>
      <w:r w:rsidRPr="008832C6">
        <w:rPr>
          <w:rFonts w:ascii="Arial" w:hAnsi="Arial" w:cs="Arial"/>
          <w:sz w:val="22"/>
          <w:szCs w:val="22"/>
        </w:rPr>
        <w:t>акт на предмет выполнения благоустроительных работ в полном объеме</w:t>
      </w:r>
    </w:p>
    <w:p w:rsidR="00AF4EA1" w:rsidRPr="008832C6" w:rsidRDefault="00612D91">
      <w:pPr>
        <w:pStyle w:val="11"/>
        <w:spacing w:after="220"/>
        <w:ind w:firstLine="0"/>
        <w:rPr>
          <w:rFonts w:ascii="Arial" w:hAnsi="Arial" w:cs="Arial"/>
          <w:sz w:val="22"/>
          <w:szCs w:val="22"/>
        </w:rPr>
      </w:pPr>
      <w:r w:rsidRPr="008832C6">
        <w:rPr>
          <w:rFonts w:ascii="Arial" w:hAnsi="Arial" w:cs="Arial"/>
          <w:sz w:val="22"/>
          <w:szCs w:val="22"/>
        </w:rPr>
        <w:t>Представитель организации, производившей земляные работы (подрядчик),</w:t>
      </w:r>
    </w:p>
    <w:p w:rsidR="00AF4EA1" w:rsidRPr="008832C6" w:rsidRDefault="00612D91">
      <w:pPr>
        <w:pStyle w:val="11"/>
        <w:pBdr>
          <w:top w:val="single" w:sz="4" w:space="0" w:color="auto"/>
          <w:bottom w:val="single" w:sz="4" w:space="0" w:color="auto"/>
        </w:pBdr>
        <w:ind w:left="6900" w:firstLine="0"/>
        <w:rPr>
          <w:rFonts w:ascii="Arial" w:hAnsi="Arial" w:cs="Arial"/>
          <w:sz w:val="22"/>
          <w:szCs w:val="22"/>
        </w:rPr>
      </w:pPr>
      <w:r w:rsidRPr="008832C6">
        <w:rPr>
          <w:rFonts w:ascii="Arial" w:hAnsi="Arial" w:cs="Arial"/>
          <w:sz w:val="22"/>
          <w:szCs w:val="22"/>
        </w:rPr>
        <w:t>(подпись)</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Представитель организации, выполнившей благоустройство,</w:t>
      </w:r>
    </w:p>
    <w:p w:rsidR="00AF4EA1" w:rsidRPr="008832C6" w:rsidRDefault="00612D91">
      <w:pPr>
        <w:pStyle w:val="11"/>
        <w:ind w:right="2080" w:firstLine="0"/>
        <w:jc w:val="right"/>
        <w:rPr>
          <w:rFonts w:ascii="Arial" w:hAnsi="Arial" w:cs="Arial"/>
          <w:sz w:val="22"/>
          <w:szCs w:val="22"/>
        </w:rPr>
      </w:pPr>
      <w:r w:rsidRPr="008832C6">
        <w:rPr>
          <w:rFonts w:ascii="Arial" w:hAnsi="Arial" w:cs="Arial"/>
          <w:sz w:val="22"/>
          <w:szCs w:val="22"/>
        </w:rPr>
        <w:t>(подпись)</w:t>
      </w:r>
    </w:p>
    <w:p w:rsidR="00AF4EA1" w:rsidRPr="008832C6" w:rsidRDefault="00612D91">
      <w:pPr>
        <w:pStyle w:val="11"/>
        <w:ind w:firstLine="0"/>
        <w:rPr>
          <w:rFonts w:ascii="Arial" w:hAnsi="Arial" w:cs="Arial"/>
          <w:sz w:val="22"/>
          <w:szCs w:val="22"/>
        </w:rPr>
      </w:pPr>
      <w:r w:rsidRPr="008832C6">
        <w:rPr>
          <w:rFonts w:ascii="Arial" w:hAnsi="Arial" w:cs="Arial"/>
          <w:sz w:val="22"/>
          <w:szCs w:val="22"/>
        </w:rPr>
        <w:t xml:space="preserve">Представитель владельца объекта благоустройства, управляющей организации или жилищно-эксплуатационной организации </w:t>
      </w:r>
    </w:p>
    <w:p w:rsidR="00AF4EA1" w:rsidRPr="008832C6" w:rsidRDefault="00612D91">
      <w:pPr>
        <w:pStyle w:val="11"/>
        <w:spacing w:line="223" w:lineRule="auto"/>
        <w:ind w:right="2020" w:firstLine="0"/>
        <w:jc w:val="right"/>
        <w:rPr>
          <w:rFonts w:ascii="Arial" w:hAnsi="Arial" w:cs="Arial"/>
          <w:sz w:val="22"/>
          <w:szCs w:val="22"/>
        </w:rPr>
      </w:pPr>
      <w:r w:rsidRPr="008832C6">
        <w:rPr>
          <w:rFonts w:ascii="Arial" w:hAnsi="Arial" w:cs="Arial"/>
          <w:sz w:val="22"/>
          <w:szCs w:val="22"/>
        </w:rPr>
        <w:t>(подпись)</w:t>
      </w:r>
    </w:p>
    <w:p w:rsidR="00AF4EA1" w:rsidRPr="008832C6" w:rsidRDefault="00612D91">
      <w:pPr>
        <w:pStyle w:val="11"/>
        <w:ind w:firstLine="0"/>
        <w:rPr>
          <w:rFonts w:ascii="Arial" w:hAnsi="Arial" w:cs="Arial"/>
          <w:sz w:val="22"/>
          <w:szCs w:val="22"/>
        </w:rPr>
      </w:pPr>
      <w:r w:rsidRPr="008832C6">
        <w:rPr>
          <w:rFonts w:ascii="Arial" w:eastAsiaTheme="minorHAnsi" w:hAnsi="Arial" w:cs="Arial"/>
          <w:sz w:val="22"/>
          <w:szCs w:val="22"/>
        </w:rPr>
        <w:t>Приложение:</w:t>
      </w:r>
    </w:p>
    <w:p w:rsidR="00AF4EA1" w:rsidRPr="008832C6" w:rsidRDefault="00612D91">
      <w:pPr>
        <w:pStyle w:val="11"/>
        <w:numPr>
          <w:ilvl w:val="0"/>
          <w:numId w:val="5"/>
        </w:numPr>
        <w:tabs>
          <w:tab w:val="left" w:pos="253"/>
        </w:tabs>
        <w:ind w:firstLine="0"/>
        <w:rPr>
          <w:rFonts w:ascii="Arial" w:hAnsi="Arial" w:cs="Arial"/>
          <w:sz w:val="22"/>
          <w:szCs w:val="22"/>
        </w:rPr>
      </w:pPr>
      <w:bookmarkStart w:id="431" w:name="bookmark573"/>
      <w:bookmarkEnd w:id="431"/>
      <w:r w:rsidRPr="008832C6">
        <w:rPr>
          <w:rFonts w:ascii="Arial" w:eastAsiaTheme="minorHAnsi" w:hAnsi="Arial" w:cs="Arial"/>
          <w:sz w:val="22"/>
          <w:szCs w:val="22"/>
        </w:rPr>
        <w:t>Материалы фотофиксации выполненных работ</w:t>
      </w:r>
    </w:p>
    <w:p w:rsidR="00AF4EA1" w:rsidRPr="008832C6" w:rsidRDefault="00612D91">
      <w:pPr>
        <w:pStyle w:val="11"/>
        <w:numPr>
          <w:ilvl w:val="0"/>
          <w:numId w:val="5"/>
        </w:numPr>
        <w:tabs>
          <w:tab w:val="left" w:pos="262"/>
        </w:tabs>
        <w:spacing w:after="220"/>
        <w:ind w:firstLine="0"/>
        <w:rPr>
          <w:rFonts w:ascii="Arial" w:hAnsi="Arial" w:cs="Arial"/>
          <w:sz w:val="22"/>
          <w:szCs w:val="22"/>
        </w:rPr>
      </w:pPr>
      <w:bookmarkStart w:id="432" w:name="bookmark574"/>
      <w:bookmarkEnd w:id="432"/>
      <w:r w:rsidRPr="008832C6">
        <w:rPr>
          <w:rFonts w:ascii="Arial" w:eastAsiaTheme="minorHAnsi" w:hAnsi="Arial" w:cs="Arial"/>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8832C6">
        <w:rPr>
          <w:rFonts w:ascii="Arial" w:eastAsiaTheme="minorHAnsi" w:hAnsi="Arial" w:cs="Arial"/>
          <w:sz w:val="22"/>
          <w:szCs w:val="22"/>
          <w:vertAlign w:val="superscript"/>
        </w:rPr>
        <w:footnoteReference w:id="3"/>
      </w:r>
      <w:r w:rsidRPr="008832C6">
        <w:rPr>
          <w:rFonts w:ascii="Arial" w:eastAsiaTheme="minorHAnsi" w:hAnsi="Arial" w:cs="Arial"/>
          <w:sz w:val="22"/>
          <w:szCs w:val="22"/>
        </w:rPr>
        <w:t>.</w:t>
      </w:r>
    </w:p>
    <w:p w:rsidR="00AF4EA1" w:rsidRPr="008832C6" w:rsidRDefault="00AF4EA1">
      <w:pPr>
        <w:pStyle w:val="11"/>
        <w:spacing w:after="480"/>
        <w:ind w:left="5480" w:right="420" w:firstLine="0"/>
        <w:jc w:val="right"/>
        <w:rPr>
          <w:rFonts w:ascii="Arial" w:hAnsi="Arial" w:cs="Arial"/>
          <w:sz w:val="22"/>
          <w:szCs w:val="22"/>
        </w:rPr>
      </w:pPr>
    </w:p>
    <w:p w:rsidR="00AF4EA1" w:rsidRPr="008832C6" w:rsidRDefault="00AF4EA1">
      <w:pPr>
        <w:pStyle w:val="11"/>
        <w:spacing w:after="480"/>
        <w:ind w:left="5480" w:right="420" w:firstLine="0"/>
        <w:jc w:val="right"/>
        <w:rPr>
          <w:rFonts w:ascii="Arial" w:hAnsi="Arial" w:cs="Arial"/>
          <w:sz w:val="22"/>
          <w:szCs w:val="22"/>
        </w:rPr>
      </w:pPr>
    </w:p>
    <w:p w:rsidR="00EF6DE8" w:rsidRDefault="00EF6DE8">
      <w:pPr>
        <w:pStyle w:val="11"/>
        <w:spacing w:before="700" w:after="460"/>
        <w:ind w:left="5318" w:firstLine="0"/>
        <w:contextualSpacing/>
        <w:jc w:val="right"/>
        <w:rPr>
          <w:rFonts w:ascii="Arial" w:eastAsiaTheme="minorHAnsi" w:hAnsi="Arial" w:cs="Arial"/>
          <w:b/>
          <w:sz w:val="22"/>
          <w:szCs w:val="22"/>
        </w:rPr>
      </w:pPr>
    </w:p>
    <w:p w:rsidR="00EF6DE8" w:rsidRDefault="00EF6DE8">
      <w:pPr>
        <w:pStyle w:val="11"/>
        <w:spacing w:before="700" w:after="460"/>
        <w:ind w:left="5318" w:firstLine="0"/>
        <w:contextualSpacing/>
        <w:jc w:val="right"/>
        <w:rPr>
          <w:rFonts w:ascii="Arial" w:eastAsiaTheme="minorHAnsi" w:hAnsi="Arial" w:cs="Arial"/>
          <w:b/>
          <w:sz w:val="22"/>
          <w:szCs w:val="22"/>
        </w:rPr>
      </w:pP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t>Приложение № 7</w:t>
      </w:r>
      <w:r w:rsidRPr="008832C6">
        <w:rPr>
          <w:rFonts w:ascii="Arial" w:hAnsi="Arial" w:cs="Arial"/>
          <w:sz w:val="22"/>
          <w:szCs w:val="22"/>
        </w:rPr>
        <w:br/>
        <w:t>к типовой форме Административного регламента предоставления Муниципальной услуги</w:t>
      </w:r>
    </w:p>
    <w:p w:rsidR="00AF4EA1" w:rsidRPr="008832C6" w:rsidRDefault="00612D91">
      <w:pPr>
        <w:spacing w:line="276" w:lineRule="auto"/>
        <w:ind w:right="709"/>
        <w:jc w:val="center"/>
        <w:outlineLvl w:val="1"/>
        <w:rPr>
          <w:rFonts w:ascii="Arial" w:hAnsi="Arial" w:cs="Arial"/>
          <w:b/>
          <w:bCs/>
          <w:sz w:val="22"/>
          <w:szCs w:val="22"/>
        </w:rPr>
      </w:pPr>
      <w:bookmarkStart w:id="433" w:name="_Toc103877717"/>
      <w:r w:rsidRPr="008832C6">
        <w:rPr>
          <w:rFonts w:ascii="Arial" w:eastAsiaTheme="minorHAnsi" w:hAnsi="Arial" w:cs="Arial"/>
          <w:b/>
          <w:bCs/>
          <w:sz w:val="22"/>
          <w:szCs w:val="22"/>
        </w:rPr>
        <w:t>Форма</w:t>
      </w:r>
      <w:r w:rsidRPr="008832C6">
        <w:rPr>
          <w:rFonts w:ascii="Arial" w:eastAsiaTheme="minorHAnsi" w:hAnsi="Arial" w:cs="Arial"/>
          <w:b/>
          <w:bCs/>
          <w:sz w:val="22"/>
          <w:szCs w:val="22"/>
        </w:rPr>
        <w:br/>
        <w:t>решения о закрытии разрешения на осуществление земляных работ</w:t>
      </w:r>
      <w:bookmarkEnd w:id="433"/>
    </w:p>
    <w:p w:rsidR="00AF4EA1" w:rsidRPr="008832C6" w:rsidRDefault="00AF4EA1">
      <w:pPr>
        <w:pStyle w:val="aff0"/>
        <w:rPr>
          <w:rFonts w:ascii="Arial" w:hAnsi="Arial" w:cs="Arial"/>
          <w:sz w:val="22"/>
          <w:szCs w:val="22"/>
        </w:rPr>
      </w:pPr>
    </w:p>
    <w:p w:rsidR="00AF4EA1" w:rsidRPr="008832C6" w:rsidRDefault="00612D91">
      <w:pPr>
        <w:jc w:val="center"/>
        <w:rPr>
          <w:rFonts w:ascii="Arial" w:hAnsi="Arial" w:cs="Arial"/>
          <w:bCs/>
          <w:sz w:val="22"/>
          <w:szCs w:val="22"/>
          <w:u w:val="single"/>
        </w:rPr>
      </w:pPr>
      <w:r w:rsidRPr="008832C6">
        <w:rPr>
          <w:rFonts w:ascii="Arial" w:eastAsiaTheme="minorHAnsi" w:hAnsi="Arial" w:cs="Arial"/>
          <w:bCs/>
          <w:sz w:val="22"/>
          <w:szCs w:val="22"/>
          <w:u w:val="single"/>
        </w:rPr>
        <w:t>__________________________________________________________________</w:t>
      </w:r>
    </w:p>
    <w:p w:rsidR="00AF4EA1" w:rsidRPr="008832C6" w:rsidRDefault="00612D91">
      <w:pPr>
        <w:jc w:val="center"/>
        <w:rPr>
          <w:rFonts w:ascii="Arial" w:hAnsi="Arial" w:cs="Arial"/>
          <w:bCs/>
          <w:sz w:val="22"/>
          <w:szCs w:val="22"/>
        </w:rPr>
      </w:pPr>
      <w:r w:rsidRPr="008832C6">
        <w:rPr>
          <w:rFonts w:ascii="Arial" w:eastAsiaTheme="minorHAnsi" w:hAnsi="Arial" w:cs="Arial"/>
          <w:bCs/>
          <w:sz w:val="22"/>
          <w:szCs w:val="22"/>
        </w:rPr>
        <w:t>наименование уполномоченного на предоставление услуги</w:t>
      </w:r>
    </w:p>
    <w:p w:rsidR="00AF4EA1" w:rsidRPr="008832C6" w:rsidRDefault="00AF4EA1">
      <w:pPr>
        <w:jc w:val="right"/>
        <w:rPr>
          <w:rFonts w:ascii="Arial" w:hAnsi="Arial" w:cs="Arial"/>
          <w:bCs/>
          <w:sz w:val="22"/>
          <w:szCs w:val="22"/>
        </w:rPr>
      </w:pPr>
    </w:p>
    <w:p w:rsidR="00AF4EA1" w:rsidRPr="008832C6" w:rsidRDefault="00612D91">
      <w:pPr>
        <w:ind w:left="5103"/>
        <w:rPr>
          <w:rFonts w:ascii="Arial" w:hAnsi="Arial" w:cs="Arial"/>
          <w:bCs/>
          <w:vanish/>
          <w:sz w:val="22"/>
          <w:szCs w:val="22"/>
          <w:u w:val="single"/>
        </w:rPr>
      </w:pPr>
      <w:r w:rsidRPr="008832C6">
        <w:rPr>
          <w:rFonts w:ascii="Arial" w:eastAsiaTheme="minorHAnsi" w:hAnsi="Arial" w:cs="Arial"/>
          <w:bCs/>
          <w:sz w:val="22"/>
          <w:szCs w:val="22"/>
        </w:rPr>
        <w:t xml:space="preserve">Кому: </w:t>
      </w:r>
      <w:r w:rsidRPr="008832C6">
        <w:rPr>
          <w:rFonts w:ascii="Arial" w:eastAsiaTheme="minorHAnsi" w:hAnsi="Arial" w:cs="Arial"/>
          <w:bCs/>
          <w:sz w:val="22"/>
          <w:szCs w:val="22"/>
          <w:u w:val="single"/>
        </w:rPr>
        <w:t xml:space="preserve">_______________________                             </w:t>
      </w:r>
      <w:r w:rsidRPr="008832C6">
        <w:rPr>
          <w:rFonts w:ascii="Arial" w:eastAsiaTheme="minorHAnsi" w:hAnsi="Arial" w:cs="Arial"/>
          <w:bCs/>
          <w:vanish/>
          <w:sz w:val="22"/>
          <w:szCs w:val="22"/>
          <w:u w:val="single"/>
        </w:rPr>
        <w:t>;</w:t>
      </w:r>
    </w:p>
    <w:p w:rsidR="00AF4EA1" w:rsidRPr="008832C6" w:rsidRDefault="00AF4EA1">
      <w:pPr>
        <w:ind w:left="5103"/>
        <w:rPr>
          <w:rFonts w:ascii="Arial" w:hAnsi="Arial" w:cs="Arial"/>
          <w:bCs/>
          <w:sz w:val="22"/>
          <w:szCs w:val="22"/>
        </w:rPr>
      </w:pPr>
    </w:p>
    <w:p w:rsidR="00AF4EA1" w:rsidRPr="008832C6" w:rsidRDefault="00612D91">
      <w:pPr>
        <w:ind w:left="5103"/>
        <w:rPr>
          <w:rFonts w:ascii="Arial" w:hAnsi="Arial" w:cs="Arial"/>
          <w:bCs/>
          <w:i/>
          <w:iCs/>
          <w:sz w:val="22"/>
          <w:szCs w:val="22"/>
        </w:rPr>
      </w:pPr>
      <w:r w:rsidRPr="008832C6">
        <w:rPr>
          <w:rFonts w:ascii="Arial" w:eastAsiaTheme="minorHAnsi" w:hAnsi="Arial" w:cs="Arial"/>
          <w:bCs/>
          <w:i/>
          <w:iCs/>
          <w:sz w:val="22"/>
          <w:szCs w:val="22"/>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F4EA1" w:rsidRPr="008832C6" w:rsidRDefault="00612D91">
      <w:pPr>
        <w:ind w:left="5103"/>
        <w:rPr>
          <w:rFonts w:ascii="Arial" w:hAnsi="Arial" w:cs="Arial"/>
          <w:bCs/>
          <w:sz w:val="22"/>
          <w:szCs w:val="22"/>
        </w:rPr>
      </w:pPr>
      <w:r w:rsidRPr="008832C6">
        <w:rPr>
          <w:rFonts w:ascii="Arial" w:eastAsiaTheme="minorHAnsi" w:hAnsi="Arial" w:cs="Arial"/>
          <w:bCs/>
          <w:vanish/>
          <w:sz w:val="22"/>
          <w:szCs w:val="22"/>
          <w:u w:val="single"/>
        </w:rPr>
        <w:t>;</w:t>
      </w:r>
    </w:p>
    <w:p w:rsidR="00AF4EA1" w:rsidRPr="008832C6" w:rsidRDefault="00612D91">
      <w:pPr>
        <w:ind w:left="5103"/>
        <w:rPr>
          <w:rFonts w:ascii="Arial" w:hAnsi="Arial" w:cs="Arial"/>
          <w:bCs/>
          <w:sz w:val="22"/>
          <w:szCs w:val="22"/>
          <w:u w:val="single"/>
        </w:rPr>
      </w:pPr>
      <w:r w:rsidRPr="008832C6">
        <w:rPr>
          <w:rFonts w:ascii="Arial" w:eastAsiaTheme="minorHAnsi" w:hAnsi="Arial" w:cs="Arial"/>
          <w:bCs/>
          <w:sz w:val="22"/>
          <w:szCs w:val="22"/>
        </w:rPr>
        <w:t xml:space="preserve">Контактные данные: </w:t>
      </w:r>
      <w:r w:rsidRPr="008832C6">
        <w:rPr>
          <w:rFonts w:ascii="Arial" w:eastAsiaTheme="minorHAnsi" w:hAnsi="Arial" w:cs="Arial"/>
          <w:bCs/>
          <w:sz w:val="22"/>
          <w:szCs w:val="22"/>
          <w:u w:val="single"/>
        </w:rPr>
        <w:t>______________</w:t>
      </w:r>
    </w:p>
    <w:p w:rsidR="00AF4EA1" w:rsidRPr="008832C6" w:rsidRDefault="00612D91">
      <w:pPr>
        <w:ind w:left="5103"/>
        <w:rPr>
          <w:rFonts w:ascii="Arial" w:hAnsi="Arial" w:cs="Arial"/>
          <w:bCs/>
          <w:i/>
          <w:iCs/>
          <w:sz w:val="22"/>
          <w:szCs w:val="22"/>
        </w:rPr>
      </w:pPr>
      <w:r w:rsidRPr="008832C6">
        <w:rPr>
          <w:rFonts w:ascii="Arial" w:eastAsiaTheme="minorHAnsi" w:hAnsi="Arial" w:cs="Arial"/>
          <w:bCs/>
          <w:i/>
          <w:iCs/>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F4EA1" w:rsidRPr="008832C6" w:rsidRDefault="00AF4EA1">
      <w:pPr>
        <w:ind w:left="4678" w:hanging="142"/>
        <w:rPr>
          <w:rFonts w:ascii="Arial" w:hAnsi="Arial" w:cs="Arial"/>
          <w:bCs/>
          <w:sz w:val="22"/>
          <w:szCs w:val="22"/>
        </w:rPr>
      </w:pPr>
    </w:p>
    <w:p w:rsidR="00AF4EA1" w:rsidRPr="008832C6" w:rsidRDefault="00612D91">
      <w:pPr>
        <w:jc w:val="center"/>
        <w:rPr>
          <w:rFonts w:ascii="Arial" w:hAnsi="Arial" w:cs="Arial"/>
          <w:bCs/>
          <w:sz w:val="22"/>
          <w:szCs w:val="22"/>
        </w:rPr>
      </w:pPr>
      <w:r w:rsidRPr="008832C6">
        <w:rPr>
          <w:rFonts w:ascii="Arial" w:eastAsiaTheme="minorHAnsi" w:hAnsi="Arial" w:cs="Arial"/>
          <w:bCs/>
          <w:sz w:val="22"/>
          <w:szCs w:val="22"/>
        </w:rPr>
        <w:t>РЕШЕНИЕ</w:t>
      </w:r>
    </w:p>
    <w:p w:rsidR="00AF4EA1" w:rsidRPr="008832C6" w:rsidRDefault="00612D91">
      <w:pPr>
        <w:jc w:val="center"/>
        <w:rPr>
          <w:rFonts w:ascii="Arial" w:hAnsi="Arial" w:cs="Arial"/>
          <w:sz w:val="22"/>
          <w:szCs w:val="22"/>
        </w:rPr>
      </w:pPr>
      <w:r w:rsidRPr="008832C6">
        <w:rPr>
          <w:rFonts w:ascii="Arial" w:eastAsiaTheme="minorHAnsi" w:hAnsi="Arial" w:cs="Arial"/>
          <w:sz w:val="22"/>
          <w:szCs w:val="22"/>
        </w:rPr>
        <w:t>о закрытии разрешения на осуществление земляных работ</w:t>
      </w:r>
    </w:p>
    <w:p w:rsidR="00AF4EA1" w:rsidRPr="008832C6" w:rsidRDefault="00612D91">
      <w:pPr>
        <w:jc w:val="center"/>
        <w:rPr>
          <w:rFonts w:ascii="Arial" w:hAnsi="Arial" w:cs="Arial"/>
          <w:sz w:val="22"/>
          <w:szCs w:val="22"/>
        </w:rPr>
      </w:pPr>
      <w:r w:rsidRPr="008832C6">
        <w:rPr>
          <w:rFonts w:ascii="Arial" w:eastAsiaTheme="minorHAnsi" w:hAnsi="Arial" w:cs="Arial"/>
          <w:bCs/>
          <w:sz w:val="22"/>
          <w:szCs w:val="22"/>
          <w:u w:val="single"/>
        </w:rPr>
        <w:t>_____________________________</w:t>
      </w:r>
    </w:p>
    <w:p w:rsidR="00AF4EA1" w:rsidRPr="008832C6" w:rsidRDefault="00AF4EA1">
      <w:pPr>
        <w:jc w:val="center"/>
        <w:rPr>
          <w:rFonts w:ascii="Arial" w:hAnsi="Arial" w:cs="Arial"/>
          <w:sz w:val="22"/>
          <w:szCs w:val="22"/>
        </w:rPr>
      </w:pPr>
    </w:p>
    <w:p w:rsidR="00AF4EA1" w:rsidRPr="008832C6" w:rsidRDefault="00612D91">
      <w:pPr>
        <w:jc w:val="center"/>
        <w:rPr>
          <w:rFonts w:ascii="Arial" w:hAnsi="Arial" w:cs="Arial"/>
          <w:bCs/>
          <w:sz w:val="22"/>
          <w:szCs w:val="22"/>
          <w:u w:val="single"/>
        </w:rPr>
      </w:pPr>
      <w:r w:rsidRPr="008832C6">
        <w:rPr>
          <w:rFonts w:ascii="Arial" w:eastAsiaTheme="minorHAnsi" w:hAnsi="Arial" w:cs="Arial"/>
          <w:sz w:val="22"/>
          <w:szCs w:val="22"/>
        </w:rPr>
        <w:t>№</w:t>
      </w:r>
      <w:r w:rsidRPr="008832C6">
        <w:rPr>
          <w:rFonts w:ascii="Arial" w:eastAsiaTheme="minorHAnsi" w:hAnsi="Arial" w:cs="Arial"/>
          <w:bCs/>
          <w:sz w:val="22"/>
          <w:szCs w:val="22"/>
          <w:u w:val="single"/>
        </w:rPr>
        <w:t>______________</w:t>
      </w:r>
      <w:r w:rsidRPr="008832C6">
        <w:rPr>
          <w:rFonts w:ascii="Arial" w:eastAsiaTheme="minorHAnsi" w:hAnsi="Arial" w:cs="Arial"/>
          <w:sz w:val="22"/>
          <w:szCs w:val="22"/>
        </w:rPr>
        <w:tab/>
        <w:t xml:space="preserve">                                                Дата </w:t>
      </w:r>
      <w:r w:rsidRPr="008832C6">
        <w:rPr>
          <w:rFonts w:ascii="Arial" w:eastAsiaTheme="minorHAnsi" w:hAnsi="Arial" w:cs="Arial"/>
          <w:bCs/>
          <w:sz w:val="22"/>
          <w:szCs w:val="22"/>
          <w:u w:val="single"/>
        </w:rPr>
        <w:t>________________</w:t>
      </w:r>
    </w:p>
    <w:p w:rsidR="00AF4EA1" w:rsidRPr="008832C6" w:rsidRDefault="00AF4EA1">
      <w:pPr>
        <w:spacing w:line="360" w:lineRule="auto"/>
        <w:jc w:val="center"/>
        <w:rPr>
          <w:rFonts w:ascii="Arial" w:hAnsi="Arial" w:cs="Arial"/>
          <w:bCs/>
          <w:sz w:val="22"/>
          <w:szCs w:val="22"/>
          <w:u w:val="single"/>
        </w:rPr>
      </w:pPr>
    </w:p>
    <w:p w:rsidR="00AF4EA1" w:rsidRPr="008832C6" w:rsidRDefault="00612D91">
      <w:pPr>
        <w:spacing w:line="360" w:lineRule="auto"/>
        <w:rPr>
          <w:rFonts w:ascii="Arial" w:hAnsi="Arial" w:cs="Arial"/>
          <w:bCs/>
          <w:sz w:val="22"/>
          <w:szCs w:val="22"/>
          <w:u w:val="single"/>
        </w:rPr>
      </w:pPr>
      <w:r w:rsidRPr="008832C6">
        <w:rPr>
          <w:rFonts w:ascii="Arial" w:eastAsiaTheme="minorHAnsi" w:hAnsi="Arial" w:cs="Arial"/>
          <w:bCs/>
          <w:i/>
          <w:sz w:val="22"/>
          <w:szCs w:val="22"/>
          <w:u w:val="single"/>
        </w:rPr>
        <w:t>______________________</w:t>
      </w:r>
      <w:r w:rsidRPr="008832C6">
        <w:rPr>
          <w:rFonts w:ascii="Arial" w:eastAsiaTheme="minorHAnsi" w:hAnsi="Arial" w:cs="Arial"/>
          <w:bCs/>
          <w:sz w:val="22"/>
          <w:szCs w:val="22"/>
        </w:rPr>
        <w:t xml:space="preserve"> уведомляет Вас о закрытии разрешения на производство земляных работ  № </w:t>
      </w:r>
      <w:r w:rsidRPr="008832C6">
        <w:rPr>
          <w:rFonts w:ascii="Arial" w:eastAsiaTheme="minorHAnsi" w:hAnsi="Arial" w:cs="Arial"/>
          <w:bCs/>
          <w:sz w:val="22"/>
          <w:szCs w:val="22"/>
          <w:u w:val="single"/>
        </w:rPr>
        <w:t>________________</w:t>
      </w:r>
      <w:r w:rsidRPr="008832C6">
        <w:rPr>
          <w:rFonts w:ascii="Arial" w:eastAsiaTheme="minorHAnsi" w:hAnsi="Arial" w:cs="Arial"/>
          <w:bCs/>
          <w:sz w:val="22"/>
          <w:szCs w:val="22"/>
        </w:rPr>
        <w:t xml:space="preserve">      на выполнение работ     </w:t>
      </w:r>
      <w:r w:rsidRPr="008832C6">
        <w:rPr>
          <w:rFonts w:ascii="Arial" w:eastAsiaTheme="minorHAnsi" w:hAnsi="Arial" w:cs="Arial"/>
          <w:bCs/>
          <w:sz w:val="22"/>
          <w:szCs w:val="22"/>
          <w:u w:val="single"/>
        </w:rPr>
        <w:t>______________</w:t>
      </w:r>
      <w:r w:rsidRPr="008832C6">
        <w:rPr>
          <w:rFonts w:ascii="Arial" w:eastAsiaTheme="minorHAnsi" w:hAnsi="Arial" w:cs="Arial"/>
          <w:bCs/>
          <w:sz w:val="22"/>
          <w:szCs w:val="22"/>
        </w:rPr>
        <w:t xml:space="preserve">  , проведенных по адресу </w:t>
      </w:r>
      <w:r w:rsidRPr="008832C6">
        <w:rPr>
          <w:rFonts w:ascii="Arial" w:eastAsiaTheme="minorHAnsi" w:hAnsi="Arial" w:cs="Arial"/>
          <w:bCs/>
          <w:sz w:val="22"/>
          <w:szCs w:val="22"/>
          <w:u w:val="single"/>
        </w:rPr>
        <w:t>_________________________________________________________________________.</w:t>
      </w:r>
    </w:p>
    <w:p w:rsidR="00AF4EA1" w:rsidRPr="008832C6" w:rsidRDefault="00AF4EA1">
      <w:pPr>
        <w:pStyle w:val="aff0"/>
        <w:rPr>
          <w:rFonts w:ascii="Arial" w:hAnsi="Arial" w:cs="Arial"/>
          <w:sz w:val="22"/>
          <w:szCs w:val="22"/>
        </w:rPr>
      </w:pPr>
    </w:p>
    <w:p w:rsidR="00AF4EA1" w:rsidRPr="008832C6" w:rsidRDefault="00612D91">
      <w:pPr>
        <w:rPr>
          <w:rFonts w:ascii="Arial" w:hAnsi="Arial" w:cs="Arial"/>
          <w:sz w:val="22"/>
          <w:szCs w:val="22"/>
        </w:rPr>
      </w:pPr>
      <w:r w:rsidRPr="008832C6">
        <w:rPr>
          <w:rFonts w:ascii="Arial" w:eastAsiaTheme="minorHAnsi" w:hAnsi="Arial" w:cs="Arial"/>
          <w:sz w:val="22"/>
          <w:szCs w:val="22"/>
        </w:rPr>
        <w:t xml:space="preserve">      Особые отметки ________________________________________________________</w:t>
      </w:r>
    </w:p>
    <w:p w:rsidR="00AF4EA1" w:rsidRPr="008832C6" w:rsidRDefault="00612D91">
      <w:pPr>
        <w:rPr>
          <w:rFonts w:ascii="Arial" w:hAnsi="Arial" w:cs="Arial"/>
          <w:sz w:val="22"/>
          <w:szCs w:val="22"/>
        </w:rPr>
      </w:pPr>
      <w:r w:rsidRPr="008832C6">
        <w:rPr>
          <w:rFonts w:ascii="Arial" w:eastAsiaTheme="minorHAnsi" w:hAnsi="Arial" w:cs="Arial"/>
          <w:bCs/>
          <w:sz w:val="22"/>
          <w:szCs w:val="22"/>
          <w:u w:val="single"/>
        </w:rPr>
        <w:t>____________________________________________________________________________</w:t>
      </w:r>
      <w:r w:rsidRPr="008832C6">
        <w:rPr>
          <w:rFonts w:ascii="Arial" w:eastAsiaTheme="minorHAnsi" w:hAnsi="Arial" w:cs="Arial"/>
          <w:sz w:val="22"/>
          <w:szCs w:val="22"/>
        </w:rPr>
        <w:t>.</w:t>
      </w:r>
    </w:p>
    <w:p w:rsidR="00AF4EA1" w:rsidRPr="008832C6" w:rsidRDefault="00AF4EA1">
      <w:pPr>
        <w:tabs>
          <w:tab w:val="left" w:pos="4820"/>
        </w:tabs>
        <w:ind w:left="4820" w:firstLine="2551"/>
        <w:contextualSpacing/>
        <w:rPr>
          <w:rFonts w:ascii="Arial" w:hAnsi="Arial" w:cs="Arial"/>
          <w:sz w:val="22"/>
          <w:szCs w:val="22"/>
        </w:rPr>
      </w:pPr>
    </w:p>
    <w:p w:rsidR="00D17652" w:rsidRPr="008832C6" w:rsidRDefault="00D17652">
      <w:pPr>
        <w:tabs>
          <w:tab w:val="left" w:pos="4820"/>
        </w:tabs>
        <w:ind w:left="4820" w:firstLine="2551"/>
        <w:contextualSpacing/>
        <w:rPr>
          <w:rFonts w:ascii="Arial" w:hAnsi="Arial" w:cs="Arial"/>
          <w:sz w:val="22"/>
          <w:szCs w:val="22"/>
        </w:rPr>
        <w:sectPr w:rsidR="00D17652" w:rsidRPr="008832C6" w:rsidSect="006C4399">
          <w:headerReference w:type="default" r:id="rId14"/>
          <w:footerReference w:type="default" r:id="rId15"/>
          <w:pgSz w:w="11900" w:h="16840"/>
          <w:pgMar w:top="550" w:right="1230" w:bottom="1128" w:left="1015" w:header="584" w:footer="6" w:gutter="0"/>
          <w:cols w:space="720"/>
          <w:docGrid w:linePitch="360"/>
        </w:sectPr>
      </w:pPr>
    </w:p>
    <w:p w:rsidR="00AF4EA1" w:rsidRPr="008832C6" w:rsidRDefault="00AF4EA1">
      <w:pPr>
        <w:tabs>
          <w:tab w:val="left" w:pos="4820"/>
        </w:tabs>
        <w:ind w:left="4820" w:firstLine="2551"/>
        <w:contextualSpacing/>
        <w:rPr>
          <w:rFonts w:ascii="Arial" w:hAnsi="Arial" w:cs="Arial"/>
          <w:sz w:val="22"/>
          <w:szCs w:val="22"/>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AF4EA1" w:rsidRPr="008832C6">
        <w:tc>
          <w:tcPr>
            <w:tcW w:w="5098" w:type="dxa"/>
            <w:tcBorders>
              <w:right w:val="single" w:sz="4" w:space="0" w:color="auto"/>
            </w:tcBorders>
          </w:tcPr>
          <w:p w:rsidR="00AF4EA1" w:rsidRPr="008832C6" w:rsidRDefault="00612D91">
            <w:pPr>
              <w:spacing w:after="160" w:line="259" w:lineRule="auto"/>
              <w:jc w:val="center"/>
              <w:rPr>
                <w:rFonts w:ascii="Arial" w:hAnsi="Arial" w:cs="Arial"/>
                <w:bCs/>
              </w:rPr>
            </w:pPr>
            <w:r w:rsidRPr="008832C6">
              <w:rPr>
                <w:rFonts w:ascii="Arial" w:hAnsi="Arial" w:cs="Arial"/>
                <w:bCs/>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F4EA1" w:rsidRPr="008832C6" w:rsidRDefault="00612D91">
            <w:pPr>
              <w:jc w:val="center"/>
              <w:rPr>
                <w:rFonts w:ascii="Arial" w:hAnsi="Arial" w:cs="Arial"/>
                <w:bCs/>
              </w:rPr>
            </w:pPr>
            <w:r w:rsidRPr="008832C6">
              <w:rPr>
                <w:rFonts w:ascii="Arial" w:hAnsi="Arial" w:cs="Arial"/>
                <w:bCs/>
              </w:rPr>
              <w:t>Сведения о сертификате</w:t>
            </w:r>
          </w:p>
          <w:p w:rsidR="00AF4EA1" w:rsidRPr="008832C6" w:rsidRDefault="00612D91">
            <w:pPr>
              <w:jc w:val="center"/>
              <w:rPr>
                <w:rFonts w:ascii="Arial" w:hAnsi="Arial" w:cs="Arial"/>
                <w:bCs/>
              </w:rPr>
            </w:pPr>
            <w:r w:rsidRPr="008832C6">
              <w:rPr>
                <w:rFonts w:ascii="Arial" w:hAnsi="Arial" w:cs="Arial"/>
                <w:bCs/>
              </w:rPr>
              <w:t>электронной</w:t>
            </w:r>
          </w:p>
          <w:p w:rsidR="00AF4EA1" w:rsidRPr="008832C6" w:rsidRDefault="00612D91">
            <w:pPr>
              <w:jc w:val="center"/>
              <w:rPr>
                <w:rFonts w:ascii="Arial" w:hAnsi="Arial" w:cs="Arial"/>
                <w:bCs/>
              </w:rPr>
            </w:pPr>
            <w:r w:rsidRPr="008832C6">
              <w:rPr>
                <w:rFonts w:ascii="Arial" w:hAnsi="Arial" w:cs="Arial"/>
                <w:bCs/>
              </w:rPr>
              <w:t>подписи</w:t>
            </w:r>
          </w:p>
        </w:tc>
      </w:tr>
    </w:tbl>
    <w:p w:rsidR="00AF4EA1" w:rsidRPr="008832C6" w:rsidRDefault="00AF4EA1">
      <w:pPr>
        <w:tabs>
          <w:tab w:val="left" w:pos="0"/>
        </w:tabs>
        <w:rPr>
          <w:rFonts w:ascii="Arial" w:eastAsia="Times New Roman" w:hAnsi="Arial" w:cs="Arial"/>
          <w:sz w:val="22"/>
          <w:szCs w:val="22"/>
        </w:rPr>
        <w:sectPr w:rsidR="00AF4EA1" w:rsidRPr="008832C6" w:rsidSect="006C4399">
          <w:type w:val="continuous"/>
          <w:pgSz w:w="11900" w:h="16840"/>
          <w:pgMar w:top="550" w:right="1230" w:bottom="1128" w:left="1015" w:header="584" w:footer="6" w:gutter="0"/>
          <w:cols w:space="720"/>
          <w:docGrid w:linePitch="360"/>
        </w:sectPr>
      </w:pP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eastAsiaTheme="minorHAnsi" w:hAnsi="Arial" w:cs="Arial"/>
          <w:b/>
          <w:sz w:val="22"/>
          <w:szCs w:val="22"/>
        </w:rPr>
        <w:lastRenderedPageBreak/>
        <w:t>Приложение № 8</w:t>
      </w:r>
      <w:r w:rsidRPr="008832C6">
        <w:rPr>
          <w:rFonts w:ascii="Arial" w:hAnsi="Arial" w:cs="Arial"/>
          <w:sz w:val="22"/>
          <w:szCs w:val="22"/>
        </w:rPr>
        <w:br/>
        <w:t xml:space="preserve">к типовой форме </w:t>
      </w:r>
    </w:p>
    <w:p w:rsidR="00AF4EA1" w:rsidRPr="008832C6" w:rsidRDefault="00612D91">
      <w:pPr>
        <w:pStyle w:val="11"/>
        <w:spacing w:before="700" w:after="460"/>
        <w:ind w:left="5318" w:firstLine="0"/>
        <w:contextualSpacing/>
        <w:jc w:val="right"/>
        <w:rPr>
          <w:rFonts w:ascii="Arial" w:hAnsi="Arial" w:cs="Arial"/>
          <w:sz w:val="22"/>
          <w:szCs w:val="22"/>
        </w:rPr>
      </w:pPr>
      <w:r w:rsidRPr="008832C6">
        <w:rPr>
          <w:rFonts w:ascii="Arial" w:hAnsi="Arial" w:cs="Arial"/>
          <w:sz w:val="22"/>
          <w:szCs w:val="22"/>
        </w:rPr>
        <w:t xml:space="preserve">Административного регламента </w:t>
      </w:r>
    </w:p>
    <w:p w:rsidR="00AF4EA1" w:rsidRPr="008832C6" w:rsidRDefault="00612D91" w:rsidP="00D17652">
      <w:pPr>
        <w:pStyle w:val="11"/>
        <w:spacing w:before="700" w:after="460"/>
        <w:ind w:left="5318" w:firstLine="0"/>
        <w:contextualSpacing/>
        <w:jc w:val="right"/>
        <w:rPr>
          <w:rFonts w:ascii="Arial" w:hAnsi="Arial" w:cs="Arial"/>
          <w:sz w:val="22"/>
          <w:szCs w:val="22"/>
        </w:rPr>
      </w:pPr>
      <w:r w:rsidRPr="008832C6">
        <w:rPr>
          <w:rFonts w:ascii="Arial" w:hAnsi="Arial" w:cs="Arial"/>
          <w:sz w:val="22"/>
          <w:szCs w:val="22"/>
        </w:rPr>
        <w:t>предоставления Муниципальной услуги</w:t>
      </w:r>
    </w:p>
    <w:p w:rsidR="00AF4EA1" w:rsidRPr="008832C6" w:rsidRDefault="00612D91">
      <w:pPr>
        <w:pStyle w:val="11"/>
        <w:spacing w:after="200"/>
        <w:ind w:firstLine="0"/>
        <w:contextualSpacing/>
        <w:jc w:val="center"/>
        <w:outlineLvl w:val="1"/>
        <w:rPr>
          <w:rFonts w:ascii="Arial" w:hAnsi="Arial" w:cs="Arial"/>
          <w:sz w:val="22"/>
          <w:szCs w:val="22"/>
        </w:rPr>
      </w:pPr>
      <w:bookmarkStart w:id="434" w:name="_Toc103877718"/>
      <w:r w:rsidRPr="008832C6">
        <w:rPr>
          <w:rFonts w:ascii="Arial" w:eastAsiaTheme="minorHAnsi" w:hAnsi="Arial" w:cs="Arial"/>
          <w:b/>
          <w:bCs/>
          <w:sz w:val="22"/>
          <w:szCs w:val="22"/>
        </w:rPr>
        <w:t>Перечень и содержание административных действий, составляющих административные процедуры</w:t>
      </w:r>
      <w:bookmarkEnd w:id="434"/>
    </w:p>
    <w:p w:rsidR="00AF4EA1" w:rsidRPr="008832C6" w:rsidRDefault="00612D91">
      <w:pPr>
        <w:pStyle w:val="11"/>
        <w:spacing w:after="300"/>
        <w:ind w:firstLine="0"/>
        <w:contextualSpacing/>
        <w:jc w:val="center"/>
        <w:outlineLvl w:val="2"/>
        <w:rPr>
          <w:rFonts w:ascii="Arial" w:hAnsi="Arial" w:cs="Arial"/>
          <w:sz w:val="22"/>
          <w:szCs w:val="22"/>
        </w:rPr>
      </w:pPr>
      <w:bookmarkStart w:id="435" w:name="_Toc103877719"/>
      <w:r w:rsidRPr="008832C6">
        <w:rPr>
          <w:rFonts w:ascii="Arial" w:eastAsiaTheme="minorHAnsi" w:hAnsi="Arial" w:cs="Arial"/>
          <w:b/>
          <w:bCs/>
          <w:sz w:val="22"/>
          <w:szCs w:val="22"/>
        </w:rPr>
        <w:t>Порядок выполнения административных действий при обращении Заявителя (представителя Заявителя)</w:t>
      </w:r>
      <w:bookmarkEnd w:id="435"/>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AF4EA1" w:rsidRPr="008832C6">
        <w:trPr>
          <w:tblHeader/>
        </w:trPr>
        <w:tc>
          <w:tcPr>
            <w:tcW w:w="58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 п/п</w:t>
            </w:r>
          </w:p>
        </w:tc>
        <w:tc>
          <w:tcPr>
            <w:tcW w:w="2123"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Место</w:t>
            </w:r>
            <w:r w:rsidRPr="008832C6">
              <w:rPr>
                <w:rFonts w:ascii="Arial" w:hAnsi="Arial" w:cs="Arial"/>
                <w:sz w:val="22"/>
                <w:szCs w:val="22"/>
              </w:rPr>
              <w:t xml:space="preserve"> выполнения</w:t>
            </w:r>
            <w:r w:rsidRPr="008832C6">
              <w:rPr>
                <w:rFonts w:ascii="Arial" w:hAnsi="Arial" w:cs="Arial"/>
                <w:bCs/>
                <w:sz w:val="22"/>
                <w:szCs w:val="22"/>
              </w:rPr>
              <w:t xml:space="preserve"> действия/ используемая ИС</w:t>
            </w:r>
          </w:p>
        </w:tc>
        <w:tc>
          <w:tcPr>
            <w:tcW w:w="309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Процедуры</w:t>
            </w:r>
          </w:p>
        </w:tc>
        <w:tc>
          <w:tcPr>
            <w:tcW w:w="5954"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bCs/>
                <w:sz w:val="22"/>
                <w:szCs w:val="22"/>
              </w:rPr>
              <w:t>Действия</w:t>
            </w:r>
          </w:p>
        </w:tc>
        <w:tc>
          <w:tcPr>
            <w:tcW w:w="3402" w:type="dxa"/>
            <w:shd w:val="clear" w:color="auto" w:fill="D6E3BC" w:themeFill="accent3" w:themeFillTint="66"/>
          </w:tcPr>
          <w:p w:rsidR="00AF4EA1" w:rsidRPr="008832C6" w:rsidRDefault="00612D91">
            <w:pPr>
              <w:jc w:val="center"/>
              <w:rPr>
                <w:rFonts w:ascii="Arial" w:hAnsi="Arial" w:cs="Arial"/>
                <w:bCs/>
                <w:sz w:val="22"/>
                <w:szCs w:val="22"/>
              </w:rPr>
            </w:pPr>
            <w:r w:rsidRPr="008832C6">
              <w:rPr>
                <w:rFonts w:ascii="Arial" w:hAnsi="Arial" w:cs="Arial"/>
                <w:bCs/>
                <w:sz w:val="22"/>
                <w:szCs w:val="22"/>
              </w:rPr>
              <w:t>Максимальный срок</w:t>
            </w:r>
          </w:p>
        </w:tc>
      </w:tr>
      <w:tr w:rsidR="00AF4EA1" w:rsidRPr="008832C6">
        <w:trPr>
          <w:tblHeader/>
        </w:trPr>
        <w:tc>
          <w:tcPr>
            <w:tcW w:w="58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1</w:t>
            </w:r>
          </w:p>
        </w:tc>
        <w:tc>
          <w:tcPr>
            <w:tcW w:w="2123"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2</w:t>
            </w:r>
          </w:p>
        </w:tc>
        <w:tc>
          <w:tcPr>
            <w:tcW w:w="3097"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3</w:t>
            </w:r>
          </w:p>
        </w:tc>
        <w:tc>
          <w:tcPr>
            <w:tcW w:w="5954"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4</w:t>
            </w:r>
          </w:p>
        </w:tc>
        <w:tc>
          <w:tcPr>
            <w:tcW w:w="3402" w:type="dxa"/>
            <w:shd w:val="clear" w:color="auto" w:fill="D6E3BC" w:themeFill="accent3" w:themeFillTint="66"/>
          </w:tcPr>
          <w:p w:rsidR="00AF4EA1" w:rsidRPr="008832C6" w:rsidRDefault="00612D91">
            <w:pPr>
              <w:jc w:val="center"/>
              <w:rPr>
                <w:rFonts w:ascii="Arial" w:hAnsi="Arial" w:cs="Arial"/>
                <w:sz w:val="22"/>
                <w:szCs w:val="22"/>
              </w:rPr>
            </w:pPr>
            <w:r w:rsidRPr="008832C6">
              <w:rPr>
                <w:rFonts w:ascii="Arial" w:hAnsi="Arial" w:cs="Arial"/>
                <w:sz w:val="22"/>
                <w:szCs w:val="22"/>
              </w:rPr>
              <w:t>5</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Проверка документов</w:t>
            </w:r>
            <w:r w:rsidRPr="008832C6">
              <w:rPr>
                <w:rFonts w:ascii="Arial" w:hAnsi="Arial" w:cs="Arial"/>
                <w:sz w:val="22"/>
                <w:szCs w:val="22"/>
              </w:rPr>
              <w:t xml:space="preserve"> и регистрация заявления</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Контроль комплектности предоставленных документов</w:t>
            </w:r>
          </w:p>
        </w:tc>
        <w:tc>
          <w:tcPr>
            <w:tcW w:w="3402"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До 1 рабочего дня</w:t>
            </w:r>
            <w:r w:rsidRPr="008832C6">
              <w:rPr>
                <w:rStyle w:val="aff7"/>
                <w:rFonts w:ascii="Arial" w:hAnsi="Arial" w:cs="Arial"/>
                <w:bCs/>
                <w:sz w:val="22"/>
                <w:szCs w:val="22"/>
              </w:rPr>
              <w:footnoteReference w:id="4"/>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sz w:val="22"/>
                <w:szCs w:val="22"/>
              </w:rPr>
              <w:t>2</w:t>
            </w:r>
          </w:p>
        </w:tc>
        <w:tc>
          <w:tcPr>
            <w:tcW w:w="2123"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Подтверждение полномочий представителя</w:t>
            </w:r>
            <w:r w:rsidRPr="008832C6">
              <w:rPr>
                <w:rFonts w:ascii="Arial" w:hAnsi="Arial" w:cs="Arial"/>
                <w:sz w:val="22"/>
                <w:szCs w:val="22"/>
              </w:rPr>
              <w:t xml:space="preserve"> заявителя</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sz w:val="22"/>
                <w:szCs w:val="22"/>
              </w:rPr>
              <w:t>3</w:t>
            </w:r>
          </w:p>
        </w:tc>
        <w:tc>
          <w:tcPr>
            <w:tcW w:w="2123"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sz w:val="22"/>
                <w:szCs w:val="22"/>
              </w:rPr>
              <w:t>Регистрация заявления</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4</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Принятие решения об отказе в приеме</w:t>
            </w:r>
            <w:r w:rsidRPr="008832C6">
              <w:rPr>
                <w:rFonts w:ascii="Arial" w:hAnsi="Arial" w:cs="Arial"/>
                <w:sz w:val="22"/>
                <w:szCs w:val="22"/>
              </w:rPr>
              <w:t xml:space="preserve"> документов</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5</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 xml:space="preserve">Ведомство/ПГС/ СМЭВ </w:t>
            </w:r>
          </w:p>
        </w:tc>
        <w:tc>
          <w:tcPr>
            <w:tcW w:w="3097"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Получение</w:t>
            </w:r>
            <w:r w:rsidRPr="008832C6">
              <w:rPr>
                <w:rFonts w:ascii="Arial" w:hAnsi="Arial" w:cs="Arial"/>
                <w:sz w:val="22"/>
                <w:szCs w:val="22"/>
              </w:rPr>
              <w:t xml:space="preserve"> сведений </w:t>
            </w:r>
            <w:r w:rsidRPr="008832C6">
              <w:rPr>
                <w:rFonts w:ascii="Arial" w:hAnsi="Arial" w:cs="Arial"/>
                <w:bCs/>
                <w:sz w:val="22"/>
                <w:szCs w:val="22"/>
              </w:rPr>
              <w:t>посредством СМЭВ</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Направление межведомственных запросов</w:t>
            </w:r>
          </w:p>
        </w:tc>
        <w:tc>
          <w:tcPr>
            <w:tcW w:w="3402" w:type="dxa"/>
            <w:vMerge w:val="restart"/>
            <w:vAlign w:val="center"/>
          </w:tcPr>
          <w:p w:rsidR="00AF4EA1" w:rsidRPr="008832C6" w:rsidRDefault="00612D91">
            <w:pPr>
              <w:rPr>
                <w:rFonts w:ascii="Arial" w:hAnsi="Arial" w:cs="Arial"/>
                <w:bCs/>
                <w:sz w:val="22"/>
                <w:szCs w:val="22"/>
              </w:rPr>
            </w:pPr>
            <w:r w:rsidRPr="008832C6">
              <w:rPr>
                <w:rFonts w:ascii="Arial" w:hAnsi="Arial" w:cs="Arial"/>
                <w:bCs/>
                <w:sz w:val="22"/>
                <w:szCs w:val="22"/>
              </w:rPr>
              <w:t>До 5 рабочих дней</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6</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 СМЭВ</w:t>
            </w:r>
          </w:p>
        </w:tc>
        <w:tc>
          <w:tcPr>
            <w:tcW w:w="3097" w:type="dxa"/>
            <w:vAlign w:val="center"/>
          </w:tcPr>
          <w:p w:rsidR="00AF4EA1" w:rsidRPr="008832C6" w:rsidRDefault="00AF4EA1">
            <w:pPr>
              <w:rPr>
                <w:rFonts w:ascii="Arial" w:hAnsi="Arial" w:cs="Arial"/>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Получение ответов на межведомственные запросы</w:t>
            </w:r>
          </w:p>
        </w:tc>
        <w:tc>
          <w:tcPr>
            <w:tcW w:w="3402" w:type="dxa"/>
            <w:vMerge/>
            <w:vAlign w:val="center"/>
          </w:tcPr>
          <w:p w:rsidR="00AF4EA1" w:rsidRPr="008832C6" w:rsidRDefault="00AF4EA1">
            <w:pPr>
              <w:rPr>
                <w:rFonts w:ascii="Arial" w:hAnsi="Arial" w:cs="Arial"/>
                <w:bCs/>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8</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Рассмотрение документов и сведений</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Проверка соответствия документов и сведений установленным критериям для принятия решения</w:t>
            </w:r>
          </w:p>
        </w:tc>
        <w:tc>
          <w:tcPr>
            <w:tcW w:w="3402"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До 5 рабочих дней</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9</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 xml:space="preserve">Принятие решения </w:t>
            </w:r>
          </w:p>
        </w:tc>
        <w:tc>
          <w:tcPr>
            <w:tcW w:w="5954" w:type="dxa"/>
            <w:vAlign w:val="center"/>
          </w:tcPr>
          <w:p w:rsidR="00AF4EA1" w:rsidRPr="008832C6" w:rsidRDefault="00612D91">
            <w:pPr>
              <w:rPr>
                <w:rFonts w:ascii="Arial" w:hAnsi="Arial" w:cs="Arial"/>
                <w:sz w:val="22"/>
                <w:szCs w:val="22"/>
              </w:rPr>
            </w:pPr>
            <w:r w:rsidRPr="008832C6">
              <w:rPr>
                <w:rFonts w:ascii="Arial" w:hAnsi="Arial" w:cs="Arial"/>
                <w:sz w:val="22"/>
                <w:szCs w:val="22"/>
              </w:rPr>
              <w:t>Принятие решения о предоставлении услуги</w:t>
            </w:r>
          </w:p>
        </w:tc>
        <w:tc>
          <w:tcPr>
            <w:tcW w:w="3402"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До 1 часа</w:t>
            </w: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10</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Формирование решения</w:t>
            </w:r>
            <w:r w:rsidRPr="008832C6">
              <w:rPr>
                <w:rFonts w:ascii="Arial" w:hAnsi="Arial" w:cs="Arial"/>
                <w:sz w:val="22"/>
                <w:szCs w:val="22"/>
              </w:rPr>
              <w:t xml:space="preserve"> о предоставлении услуги</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11</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Принятие решения об отказе</w:t>
            </w:r>
            <w:r w:rsidRPr="008832C6">
              <w:rPr>
                <w:rFonts w:ascii="Arial" w:hAnsi="Arial" w:cs="Arial"/>
                <w:sz w:val="22"/>
                <w:szCs w:val="22"/>
              </w:rPr>
              <w:t xml:space="preserve"> в предоставлении услуги</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12</w:t>
            </w:r>
          </w:p>
        </w:tc>
        <w:tc>
          <w:tcPr>
            <w:tcW w:w="2123"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AF4EA1">
            <w:pPr>
              <w:rPr>
                <w:rFonts w:ascii="Arial" w:hAnsi="Arial" w:cs="Arial"/>
                <w:bCs/>
                <w:sz w:val="22"/>
                <w:szCs w:val="22"/>
              </w:rPr>
            </w:pP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Формирование</w:t>
            </w:r>
            <w:r w:rsidRPr="008832C6">
              <w:rPr>
                <w:rFonts w:ascii="Arial" w:hAnsi="Arial" w:cs="Arial"/>
                <w:sz w:val="22"/>
                <w:szCs w:val="22"/>
              </w:rPr>
              <w:t xml:space="preserve"> отказа в предоставлении услуги</w:t>
            </w:r>
          </w:p>
        </w:tc>
        <w:tc>
          <w:tcPr>
            <w:tcW w:w="3402" w:type="dxa"/>
            <w:vAlign w:val="center"/>
          </w:tcPr>
          <w:p w:rsidR="00AF4EA1" w:rsidRPr="008832C6" w:rsidRDefault="00AF4EA1">
            <w:pPr>
              <w:rPr>
                <w:rFonts w:ascii="Arial" w:hAnsi="Arial" w:cs="Arial"/>
                <w:sz w:val="22"/>
                <w:szCs w:val="22"/>
              </w:rPr>
            </w:pPr>
          </w:p>
        </w:tc>
      </w:tr>
      <w:tr w:rsidR="00AF4EA1" w:rsidRPr="008832C6">
        <w:tc>
          <w:tcPr>
            <w:tcW w:w="587" w:type="dxa"/>
            <w:vAlign w:val="center"/>
          </w:tcPr>
          <w:p w:rsidR="00AF4EA1" w:rsidRPr="008832C6" w:rsidRDefault="00612D91">
            <w:pPr>
              <w:jc w:val="center"/>
              <w:rPr>
                <w:rFonts w:ascii="Arial" w:hAnsi="Arial" w:cs="Arial"/>
                <w:sz w:val="22"/>
                <w:szCs w:val="22"/>
              </w:rPr>
            </w:pPr>
            <w:r w:rsidRPr="008832C6">
              <w:rPr>
                <w:rFonts w:ascii="Arial" w:hAnsi="Arial" w:cs="Arial"/>
                <w:bCs/>
                <w:sz w:val="22"/>
                <w:szCs w:val="22"/>
              </w:rPr>
              <w:t>13</w:t>
            </w:r>
          </w:p>
        </w:tc>
        <w:tc>
          <w:tcPr>
            <w:tcW w:w="2123" w:type="dxa"/>
            <w:vAlign w:val="center"/>
          </w:tcPr>
          <w:p w:rsidR="00AF4EA1" w:rsidRPr="008832C6" w:rsidRDefault="00612D91">
            <w:pPr>
              <w:spacing w:before="110"/>
              <w:contextualSpacing/>
              <w:rPr>
                <w:rFonts w:ascii="Arial" w:hAnsi="Arial" w:cs="Arial"/>
                <w:bCs/>
                <w:sz w:val="22"/>
                <w:szCs w:val="22"/>
              </w:rPr>
            </w:pPr>
            <w:r w:rsidRPr="008832C6">
              <w:rPr>
                <w:rFonts w:ascii="Arial" w:hAnsi="Arial" w:cs="Arial"/>
                <w:bCs/>
                <w:sz w:val="22"/>
                <w:szCs w:val="22"/>
              </w:rPr>
              <w:t>Модуль МФЦ /</w:t>
            </w:r>
          </w:p>
          <w:p w:rsidR="00AF4EA1" w:rsidRPr="008832C6" w:rsidRDefault="00612D91">
            <w:pPr>
              <w:rPr>
                <w:rFonts w:ascii="Arial" w:hAnsi="Arial" w:cs="Arial"/>
                <w:sz w:val="22"/>
                <w:szCs w:val="22"/>
              </w:rPr>
            </w:pPr>
            <w:r w:rsidRPr="008832C6">
              <w:rPr>
                <w:rFonts w:ascii="Arial" w:hAnsi="Arial" w:cs="Arial"/>
                <w:bCs/>
                <w:sz w:val="22"/>
                <w:szCs w:val="22"/>
              </w:rPr>
              <w:t>Ведомство/ПГС</w:t>
            </w:r>
          </w:p>
        </w:tc>
        <w:tc>
          <w:tcPr>
            <w:tcW w:w="3097" w:type="dxa"/>
            <w:vAlign w:val="center"/>
          </w:tcPr>
          <w:p w:rsidR="00AF4EA1" w:rsidRPr="008832C6" w:rsidRDefault="00612D91">
            <w:pPr>
              <w:rPr>
                <w:rFonts w:ascii="Arial" w:hAnsi="Arial" w:cs="Arial"/>
                <w:bCs/>
                <w:sz w:val="22"/>
                <w:szCs w:val="22"/>
              </w:rPr>
            </w:pPr>
            <w:r w:rsidRPr="008832C6">
              <w:rPr>
                <w:rFonts w:ascii="Arial" w:hAnsi="Arial" w:cs="Arial"/>
                <w:bCs/>
                <w:sz w:val="22"/>
                <w:szCs w:val="22"/>
              </w:rPr>
              <w:t>Выдача результата на бумажном носителе (опционально)</w:t>
            </w:r>
          </w:p>
        </w:tc>
        <w:tc>
          <w:tcPr>
            <w:tcW w:w="5954" w:type="dxa"/>
            <w:vAlign w:val="center"/>
          </w:tcPr>
          <w:p w:rsidR="00AF4EA1" w:rsidRPr="008832C6" w:rsidRDefault="00612D91">
            <w:pPr>
              <w:rPr>
                <w:rFonts w:ascii="Arial" w:hAnsi="Arial" w:cs="Arial"/>
                <w:sz w:val="22"/>
                <w:szCs w:val="22"/>
              </w:rPr>
            </w:pPr>
            <w:r w:rsidRPr="008832C6">
              <w:rPr>
                <w:rFonts w:ascii="Arial" w:hAnsi="Arial" w:cs="Arial"/>
                <w:bCs/>
                <w:sz w:val="22"/>
                <w:szCs w:val="22"/>
              </w:rPr>
              <w:t>Выдача</w:t>
            </w:r>
            <w:r w:rsidRPr="008832C6">
              <w:rPr>
                <w:rFonts w:ascii="Arial" w:hAnsi="Arial" w:cs="Arial"/>
                <w:sz w:val="22"/>
                <w:szCs w:val="22"/>
              </w:rPr>
              <w:t xml:space="preserve"> результата </w:t>
            </w:r>
            <w:r w:rsidRPr="008832C6">
              <w:rPr>
                <w:rFonts w:ascii="Arial" w:hAnsi="Arial" w:cs="Arial"/>
                <w:bCs/>
                <w:sz w:val="22"/>
                <w:szCs w:val="22"/>
              </w:rPr>
              <w:t xml:space="preserve">в виде экземпляра электронного документа, распечатанного </w:t>
            </w:r>
            <w:r w:rsidRPr="008832C6">
              <w:rPr>
                <w:rFonts w:ascii="Arial" w:hAnsi="Arial" w:cs="Arial"/>
                <w:sz w:val="22"/>
                <w:szCs w:val="22"/>
              </w:rPr>
              <w:t xml:space="preserve">на </w:t>
            </w:r>
            <w:r w:rsidRPr="008832C6">
              <w:rPr>
                <w:rFonts w:ascii="Arial" w:hAnsi="Arial" w:cs="Arial"/>
                <w:bCs/>
                <w:sz w:val="22"/>
                <w:szCs w:val="22"/>
              </w:rPr>
              <w:t>бумажном</w:t>
            </w:r>
            <w:r w:rsidRPr="008832C6">
              <w:rPr>
                <w:rFonts w:ascii="Arial" w:hAnsi="Arial" w:cs="Arial"/>
                <w:sz w:val="22"/>
                <w:szCs w:val="22"/>
              </w:rPr>
              <w:t xml:space="preserve"> носителе</w:t>
            </w:r>
            <w:r w:rsidRPr="008832C6">
              <w:rPr>
                <w:rFonts w:ascii="Arial" w:hAnsi="Arial" w:cs="Arial"/>
                <w:bCs/>
                <w:sz w:val="22"/>
                <w:szCs w:val="22"/>
              </w:rPr>
              <w:t xml:space="preserve">, заверенного подписью и печатью </w:t>
            </w:r>
            <w:r w:rsidRPr="008832C6">
              <w:rPr>
                <w:rFonts w:ascii="Arial" w:hAnsi="Arial" w:cs="Arial"/>
                <w:sz w:val="22"/>
                <w:szCs w:val="22"/>
              </w:rPr>
              <w:t>МФЦ</w:t>
            </w:r>
            <w:r w:rsidRPr="008832C6">
              <w:rPr>
                <w:rFonts w:ascii="Arial" w:hAnsi="Arial" w:cs="Arial"/>
                <w:bCs/>
                <w:sz w:val="22"/>
                <w:szCs w:val="22"/>
              </w:rPr>
              <w:t xml:space="preserve"> / Ведомстве</w:t>
            </w:r>
          </w:p>
        </w:tc>
        <w:tc>
          <w:tcPr>
            <w:tcW w:w="3402" w:type="dxa"/>
            <w:vAlign w:val="center"/>
          </w:tcPr>
          <w:p w:rsidR="00AF4EA1" w:rsidRPr="008832C6" w:rsidRDefault="00612D91">
            <w:pPr>
              <w:rPr>
                <w:rFonts w:ascii="Arial" w:hAnsi="Arial" w:cs="Arial"/>
                <w:sz w:val="22"/>
                <w:szCs w:val="22"/>
                <w:vertAlign w:val="superscript"/>
              </w:rPr>
            </w:pPr>
            <w:r w:rsidRPr="008832C6">
              <w:rPr>
                <w:rFonts w:ascii="Arial" w:hAnsi="Arial" w:cs="Arial"/>
                <w:bCs/>
                <w:sz w:val="22"/>
                <w:szCs w:val="22"/>
              </w:rPr>
              <w:t>После окончания процедуры принятия решения</w:t>
            </w:r>
          </w:p>
        </w:tc>
      </w:tr>
    </w:tbl>
    <w:p w:rsidR="00AF4EA1" w:rsidRDefault="00AF4EA1">
      <w:pPr>
        <w:tabs>
          <w:tab w:val="left" w:pos="0"/>
        </w:tabs>
      </w:pPr>
    </w:p>
    <w:sectPr w:rsidR="00AF4EA1" w:rsidSect="006C4399">
      <w:headerReference w:type="default" r:id="rId16"/>
      <w:footerReference w:type="default" r:id="rId17"/>
      <w:pgSz w:w="16840" w:h="11900" w:orient="landscape"/>
      <w:pgMar w:top="720" w:right="720" w:bottom="720" w:left="720"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15A" w:rsidRDefault="0099215A">
      <w:r>
        <w:separator/>
      </w:r>
    </w:p>
  </w:endnote>
  <w:endnote w:type="continuationSeparator" w:id="1">
    <w:p w:rsidR="0099215A" w:rsidRDefault="00992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docPartObj>
        <w:docPartGallery w:val="Page Numbers (Bottom of Page)"/>
        <w:docPartUnique/>
      </w:docPartObj>
    </w:sdtPr>
    <w:sdtContent>
      <w:p w:rsidR="0063078E" w:rsidRDefault="00397367">
        <w:pPr>
          <w:pStyle w:val="afd"/>
          <w:jc w:val="center"/>
        </w:pPr>
        <w:fldSimple w:instr=" PAGE   \* MERGEFORMAT ">
          <w:r w:rsidR="00892864">
            <w:rPr>
              <w:noProof/>
            </w:rPr>
            <w:t>2</w:t>
          </w:r>
        </w:fldSimple>
      </w:p>
    </w:sdtContent>
  </w:sdt>
  <w:p w:rsidR="0063078E" w:rsidRDefault="0063078E">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docPartObj>
        <w:docPartGallery w:val="Page Numbers (Bottom of Page)"/>
        <w:docPartUnique/>
      </w:docPartObj>
    </w:sdtPr>
    <w:sdtContent>
      <w:p w:rsidR="0063078E" w:rsidRDefault="00397367">
        <w:pPr>
          <w:pStyle w:val="afd"/>
          <w:jc w:val="center"/>
        </w:pPr>
        <w:fldSimple w:instr=" PAGE   \* MERGEFORMAT ">
          <w:r w:rsidR="00892864">
            <w:rPr>
              <w:noProof/>
            </w:rPr>
            <w:t>28</w:t>
          </w:r>
        </w:fldSimple>
      </w:p>
    </w:sdtContent>
  </w:sdt>
  <w:p w:rsidR="0063078E" w:rsidRDefault="0063078E">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397367">
    <w:pPr>
      <w:pStyle w:val="afd"/>
      <w:jc w:val="center"/>
    </w:pPr>
    <w:fldSimple w:instr=" PAGE   \* MERGEFORMAT ">
      <w:r w:rsidR="00892864">
        <w:rPr>
          <w:noProof/>
        </w:rPr>
        <w:t>29</w:t>
      </w:r>
    </w:fldSimple>
  </w:p>
  <w:p w:rsidR="0063078E" w:rsidRDefault="0063078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15A" w:rsidRDefault="0099215A">
      <w:r>
        <w:separator/>
      </w:r>
    </w:p>
  </w:footnote>
  <w:footnote w:type="continuationSeparator" w:id="1">
    <w:p w:rsidR="0099215A" w:rsidRDefault="0099215A">
      <w:r>
        <w:continuationSeparator/>
      </w:r>
    </w:p>
  </w:footnote>
  <w:footnote w:id="2">
    <w:p w:rsidR="0063078E" w:rsidRDefault="0063078E">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63078E" w:rsidRDefault="0063078E">
      <w:pPr>
        <w:pStyle w:val="a4"/>
        <w:spacing w:after="0" w:line="218" w:lineRule="auto"/>
        <w:rPr>
          <w:sz w:val="22"/>
          <w:szCs w:val="22"/>
        </w:rPr>
      </w:pPr>
      <w:r>
        <w:rPr>
          <w:b/>
          <w:bCs/>
          <w:sz w:val="22"/>
          <w:szCs w:val="22"/>
        </w:rPr>
        <w:t>.</w:t>
      </w:r>
    </w:p>
  </w:footnote>
  <w:footnote w:id="3">
    <w:p w:rsidR="0063078E" w:rsidRDefault="0063078E">
      <w:pPr>
        <w:pStyle w:val="a4"/>
        <w:tabs>
          <w:tab w:val="left" w:pos="91"/>
        </w:tabs>
        <w:spacing w:after="0"/>
        <w:rPr>
          <w:sz w:val="13"/>
          <w:szCs w:val="13"/>
        </w:rPr>
      </w:pPr>
    </w:p>
  </w:footnote>
  <w:footnote w:id="4">
    <w:p w:rsidR="0063078E" w:rsidRDefault="0063078E">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63078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63078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78E" w:rsidRDefault="0063078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6A0"/>
    <w:multiLevelType w:val="multilevel"/>
    <w:tmpl w:val="4DF07F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0C37D5"/>
    <w:multiLevelType w:val="multilevel"/>
    <w:tmpl w:val="6EFA101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nsid w:val="30513F16"/>
    <w:multiLevelType w:val="multilevel"/>
    <w:tmpl w:val="BC187D12"/>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18B54BC"/>
    <w:multiLevelType w:val="hybridMultilevel"/>
    <w:tmpl w:val="CE623824"/>
    <w:lvl w:ilvl="0" w:tplc="26804068">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44944818">
      <w:numFmt w:val="decimal"/>
      <w:lvlText w:val=""/>
      <w:lvlJc w:val="left"/>
    </w:lvl>
    <w:lvl w:ilvl="2" w:tplc="552CEC2A">
      <w:numFmt w:val="decimal"/>
      <w:lvlText w:val=""/>
      <w:lvlJc w:val="left"/>
    </w:lvl>
    <w:lvl w:ilvl="3" w:tplc="A8402236">
      <w:numFmt w:val="decimal"/>
      <w:lvlText w:val=""/>
      <w:lvlJc w:val="left"/>
    </w:lvl>
    <w:lvl w:ilvl="4" w:tplc="D3260558">
      <w:numFmt w:val="decimal"/>
      <w:lvlText w:val=""/>
      <w:lvlJc w:val="left"/>
    </w:lvl>
    <w:lvl w:ilvl="5" w:tplc="84FADC16">
      <w:numFmt w:val="decimal"/>
      <w:lvlText w:val=""/>
      <w:lvlJc w:val="left"/>
    </w:lvl>
    <w:lvl w:ilvl="6" w:tplc="D068BDF6">
      <w:numFmt w:val="decimal"/>
      <w:lvlText w:val=""/>
      <w:lvlJc w:val="left"/>
    </w:lvl>
    <w:lvl w:ilvl="7" w:tplc="2E2470AC">
      <w:numFmt w:val="decimal"/>
      <w:lvlText w:val=""/>
      <w:lvlJc w:val="left"/>
    </w:lvl>
    <w:lvl w:ilvl="8" w:tplc="E9C486F8">
      <w:numFmt w:val="decimal"/>
      <w:lvlText w:val=""/>
      <w:lvlJc w:val="left"/>
    </w:lvl>
  </w:abstractNum>
  <w:abstractNum w:abstractNumId="4">
    <w:nsid w:val="3A42340D"/>
    <w:multiLevelType w:val="hybridMultilevel"/>
    <w:tmpl w:val="985C6E48"/>
    <w:lvl w:ilvl="0" w:tplc="3BC697D4">
      <w:start w:val="1"/>
      <w:numFmt w:val="decimal"/>
      <w:lvlText w:val="%1."/>
      <w:lvlJc w:val="left"/>
      <w:pPr>
        <w:ind w:left="885" w:hanging="360"/>
      </w:pPr>
      <w:rPr>
        <w:rFonts w:ascii="Arial" w:hAnsi="Arial" w:cs="Arial" w:hint="default"/>
        <w:sz w:val="24"/>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3BB2629E"/>
    <w:multiLevelType w:val="hybridMultilevel"/>
    <w:tmpl w:val="052CDECC"/>
    <w:lvl w:ilvl="0" w:tplc="EE06E84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4020AEA">
      <w:numFmt w:val="decimal"/>
      <w:lvlText w:val=""/>
      <w:lvlJc w:val="left"/>
    </w:lvl>
    <w:lvl w:ilvl="2" w:tplc="F89C0408">
      <w:numFmt w:val="decimal"/>
      <w:lvlText w:val=""/>
      <w:lvlJc w:val="left"/>
    </w:lvl>
    <w:lvl w:ilvl="3" w:tplc="EBFA7E30">
      <w:numFmt w:val="decimal"/>
      <w:lvlText w:val=""/>
      <w:lvlJc w:val="left"/>
    </w:lvl>
    <w:lvl w:ilvl="4" w:tplc="569CFADC">
      <w:numFmt w:val="decimal"/>
      <w:lvlText w:val=""/>
      <w:lvlJc w:val="left"/>
    </w:lvl>
    <w:lvl w:ilvl="5" w:tplc="95823D92">
      <w:numFmt w:val="decimal"/>
      <w:lvlText w:val=""/>
      <w:lvlJc w:val="left"/>
    </w:lvl>
    <w:lvl w:ilvl="6" w:tplc="66FA07C0">
      <w:numFmt w:val="decimal"/>
      <w:lvlText w:val=""/>
      <w:lvlJc w:val="left"/>
    </w:lvl>
    <w:lvl w:ilvl="7" w:tplc="B3DEC7BA">
      <w:numFmt w:val="decimal"/>
      <w:lvlText w:val=""/>
      <w:lvlJc w:val="left"/>
    </w:lvl>
    <w:lvl w:ilvl="8" w:tplc="BEECF9EC">
      <w:numFmt w:val="decimal"/>
      <w:lvlText w:val=""/>
      <w:lvlJc w:val="left"/>
    </w:lvl>
  </w:abstractNum>
  <w:abstractNum w:abstractNumId="6">
    <w:nsid w:val="3C536A15"/>
    <w:multiLevelType w:val="multilevel"/>
    <w:tmpl w:val="C80C30E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nsid w:val="43F01FC8"/>
    <w:multiLevelType w:val="hybridMultilevel"/>
    <w:tmpl w:val="0ADAC1B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8F5100"/>
    <w:multiLevelType w:val="multilevel"/>
    <w:tmpl w:val="5DA4B224"/>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5973838"/>
    <w:multiLevelType w:val="multilevel"/>
    <w:tmpl w:val="EAF0BD3E"/>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D23595A"/>
    <w:multiLevelType w:val="hybridMultilevel"/>
    <w:tmpl w:val="E8C69EFE"/>
    <w:lvl w:ilvl="0" w:tplc="0A048532">
      <w:start w:val="1"/>
      <w:numFmt w:val="upperRoman"/>
      <w:lvlText w:val="%1."/>
      <w:lvlJc w:val="left"/>
      <w:rPr>
        <w:rFonts w:ascii="Arial" w:eastAsia="Times New Roman" w:hAnsi="Arial" w:cs="Arial" w:hint="default"/>
        <w:b/>
        <w:bCs/>
        <w:i w:val="0"/>
        <w:iCs w:val="0"/>
        <w:smallCaps w:val="0"/>
        <w:strike w:val="0"/>
        <w:color w:val="000000"/>
        <w:spacing w:val="0"/>
        <w:position w:val="0"/>
        <w:sz w:val="24"/>
        <w:szCs w:val="28"/>
        <w:u w:val="none"/>
        <w:shd w:val="clear" w:color="auto" w:fill="FFFFFF"/>
      </w:rPr>
    </w:lvl>
    <w:lvl w:ilvl="1" w:tplc="61CAE36C">
      <w:numFmt w:val="decimal"/>
      <w:lvlText w:val=""/>
      <w:lvlJc w:val="left"/>
    </w:lvl>
    <w:lvl w:ilvl="2" w:tplc="445AB978">
      <w:numFmt w:val="decimal"/>
      <w:lvlText w:val=""/>
      <w:lvlJc w:val="left"/>
    </w:lvl>
    <w:lvl w:ilvl="3" w:tplc="A808CA0A">
      <w:numFmt w:val="decimal"/>
      <w:lvlText w:val=""/>
      <w:lvlJc w:val="left"/>
    </w:lvl>
    <w:lvl w:ilvl="4" w:tplc="76900B26">
      <w:numFmt w:val="decimal"/>
      <w:lvlText w:val=""/>
      <w:lvlJc w:val="left"/>
    </w:lvl>
    <w:lvl w:ilvl="5" w:tplc="F14ED354">
      <w:numFmt w:val="decimal"/>
      <w:lvlText w:val=""/>
      <w:lvlJc w:val="left"/>
    </w:lvl>
    <w:lvl w:ilvl="6" w:tplc="FC3C2D16">
      <w:numFmt w:val="decimal"/>
      <w:lvlText w:val=""/>
      <w:lvlJc w:val="left"/>
    </w:lvl>
    <w:lvl w:ilvl="7" w:tplc="222C451C">
      <w:numFmt w:val="decimal"/>
      <w:lvlText w:val=""/>
      <w:lvlJc w:val="left"/>
    </w:lvl>
    <w:lvl w:ilvl="8" w:tplc="BAD2C216">
      <w:numFmt w:val="decimal"/>
      <w:lvlText w:val=""/>
      <w:lvlJc w:val="left"/>
    </w:lvl>
  </w:abstractNum>
  <w:abstractNum w:abstractNumId="11">
    <w:nsid w:val="65B63EE9"/>
    <w:multiLevelType w:val="hybridMultilevel"/>
    <w:tmpl w:val="77D80A78"/>
    <w:lvl w:ilvl="0" w:tplc="DF2C5392">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8648EAF2">
      <w:numFmt w:val="decimal"/>
      <w:lvlText w:val=""/>
      <w:lvlJc w:val="left"/>
    </w:lvl>
    <w:lvl w:ilvl="2" w:tplc="0E4CF5F0">
      <w:numFmt w:val="decimal"/>
      <w:lvlText w:val=""/>
      <w:lvlJc w:val="left"/>
    </w:lvl>
    <w:lvl w:ilvl="3" w:tplc="B44EB402">
      <w:numFmt w:val="decimal"/>
      <w:lvlText w:val=""/>
      <w:lvlJc w:val="left"/>
    </w:lvl>
    <w:lvl w:ilvl="4" w:tplc="2B0EFDC8">
      <w:numFmt w:val="decimal"/>
      <w:lvlText w:val=""/>
      <w:lvlJc w:val="left"/>
    </w:lvl>
    <w:lvl w:ilvl="5" w:tplc="792E3CAA">
      <w:numFmt w:val="decimal"/>
      <w:lvlText w:val=""/>
      <w:lvlJc w:val="left"/>
    </w:lvl>
    <w:lvl w:ilvl="6" w:tplc="9432CEAA">
      <w:numFmt w:val="decimal"/>
      <w:lvlText w:val=""/>
      <w:lvlJc w:val="left"/>
    </w:lvl>
    <w:lvl w:ilvl="7" w:tplc="C4AC8A28">
      <w:numFmt w:val="decimal"/>
      <w:lvlText w:val=""/>
      <w:lvlJc w:val="left"/>
    </w:lvl>
    <w:lvl w:ilvl="8" w:tplc="A1164444">
      <w:numFmt w:val="decimal"/>
      <w:lvlText w:val=""/>
      <w:lvlJc w:val="left"/>
    </w:lvl>
  </w:abstractNum>
  <w:abstractNum w:abstractNumId="12">
    <w:nsid w:val="6D260A89"/>
    <w:multiLevelType w:val="multilevel"/>
    <w:tmpl w:val="A4EEA6A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nsid w:val="6F60131B"/>
    <w:multiLevelType w:val="hybridMultilevel"/>
    <w:tmpl w:val="47AC1908"/>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7623627"/>
    <w:multiLevelType w:val="hybridMultilevel"/>
    <w:tmpl w:val="8ED2B4F0"/>
    <w:lvl w:ilvl="0" w:tplc="E5849ACE">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3F340DD2">
      <w:numFmt w:val="decimal"/>
      <w:lvlText w:val=""/>
      <w:lvlJc w:val="left"/>
    </w:lvl>
    <w:lvl w:ilvl="2" w:tplc="B836943E">
      <w:numFmt w:val="decimal"/>
      <w:lvlText w:val=""/>
      <w:lvlJc w:val="left"/>
    </w:lvl>
    <w:lvl w:ilvl="3" w:tplc="B43E23A0">
      <w:numFmt w:val="decimal"/>
      <w:lvlText w:val=""/>
      <w:lvlJc w:val="left"/>
    </w:lvl>
    <w:lvl w:ilvl="4" w:tplc="05F4C754">
      <w:numFmt w:val="decimal"/>
      <w:lvlText w:val=""/>
      <w:lvlJc w:val="left"/>
    </w:lvl>
    <w:lvl w:ilvl="5" w:tplc="8710EF46">
      <w:numFmt w:val="decimal"/>
      <w:lvlText w:val=""/>
      <w:lvlJc w:val="left"/>
    </w:lvl>
    <w:lvl w:ilvl="6" w:tplc="0CEAD698">
      <w:numFmt w:val="decimal"/>
      <w:lvlText w:val=""/>
      <w:lvlJc w:val="left"/>
    </w:lvl>
    <w:lvl w:ilvl="7" w:tplc="2D2EACC2">
      <w:numFmt w:val="decimal"/>
      <w:lvlText w:val=""/>
      <w:lvlJc w:val="left"/>
    </w:lvl>
    <w:lvl w:ilvl="8" w:tplc="286E8D6E">
      <w:numFmt w:val="decimal"/>
      <w:lvlText w:val=""/>
      <w:lvlJc w:val="left"/>
    </w:lvl>
  </w:abstractNum>
  <w:num w:numId="1">
    <w:abstractNumId w:val="10"/>
  </w:num>
  <w:num w:numId="2">
    <w:abstractNumId w:val="9"/>
  </w:num>
  <w:num w:numId="3">
    <w:abstractNumId w:val="11"/>
  </w:num>
  <w:num w:numId="4">
    <w:abstractNumId w:val="14"/>
  </w:num>
  <w:num w:numId="5">
    <w:abstractNumId w:val="3"/>
  </w:num>
  <w:num w:numId="6">
    <w:abstractNumId w:val="5"/>
  </w:num>
  <w:num w:numId="7">
    <w:abstractNumId w:val="13"/>
  </w:num>
  <w:num w:numId="8">
    <w:abstractNumId w:val="7"/>
  </w:num>
  <w:num w:numId="9">
    <w:abstractNumId w:val="12"/>
  </w:num>
  <w:num w:numId="10">
    <w:abstractNumId w:val="6"/>
  </w:num>
  <w:num w:numId="11">
    <w:abstractNumId w:val="1"/>
  </w:num>
  <w:num w:numId="12">
    <w:abstractNumId w:val="2"/>
  </w:num>
  <w:num w:numId="13">
    <w:abstractNumId w:val="8"/>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doNotExpandShiftReturn/>
  </w:compat>
  <w:rsids>
    <w:rsidRoot w:val="00AF4EA1"/>
    <w:rsid w:val="00190707"/>
    <w:rsid w:val="00290171"/>
    <w:rsid w:val="00397367"/>
    <w:rsid w:val="00612D91"/>
    <w:rsid w:val="0063078E"/>
    <w:rsid w:val="00651A29"/>
    <w:rsid w:val="006C4399"/>
    <w:rsid w:val="00861F56"/>
    <w:rsid w:val="008832C6"/>
    <w:rsid w:val="00892864"/>
    <w:rsid w:val="008F148A"/>
    <w:rsid w:val="00976F23"/>
    <w:rsid w:val="0099215A"/>
    <w:rsid w:val="00AF4EA1"/>
    <w:rsid w:val="00B947F5"/>
    <w:rsid w:val="00CB5B04"/>
    <w:rsid w:val="00CB774D"/>
    <w:rsid w:val="00D002CE"/>
    <w:rsid w:val="00D17652"/>
    <w:rsid w:val="00D4593F"/>
    <w:rsid w:val="00DB0481"/>
    <w:rsid w:val="00E27F67"/>
    <w:rsid w:val="00E56109"/>
    <w:rsid w:val="00EB35CB"/>
    <w:rsid w:val="00EE3823"/>
    <w:rsid w:val="00EF6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0171"/>
    <w:rPr>
      <w:color w:val="000000"/>
    </w:rPr>
  </w:style>
  <w:style w:type="paragraph" w:styleId="1">
    <w:name w:val="heading 1"/>
    <w:basedOn w:val="a"/>
    <w:next w:val="a"/>
    <w:link w:val="10"/>
    <w:uiPriority w:val="9"/>
    <w:qFormat/>
    <w:rsid w:val="002901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29017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290171"/>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29017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29017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290171"/>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290171"/>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29017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290171"/>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29017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29017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290171"/>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290171"/>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290171"/>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290171"/>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29017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290171"/>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290171"/>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290171"/>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290171"/>
    <w:pPr>
      <w:ind w:firstLine="400"/>
    </w:pPr>
    <w:rPr>
      <w:rFonts w:ascii="Times New Roman" w:eastAsia="Times New Roman" w:hAnsi="Times New Roman" w:cs="Times New Roman"/>
    </w:rPr>
  </w:style>
  <w:style w:type="paragraph" w:customStyle="1" w:styleId="20">
    <w:name w:val="Основной текст (2)"/>
    <w:basedOn w:val="a"/>
    <w:link w:val="2"/>
    <w:rsid w:val="00290171"/>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290171"/>
    <w:pPr>
      <w:spacing w:after="120" w:line="290" w:lineRule="auto"/>
    </w:pPr>
    <w:rPr>
      <w:rFonts w:ascii="Arial" w:eastAsia="Arial" w:hAnsi="Arial" w:cs="Arial"/>
      <w:sz w:val="13"/>
      <w:szCs w:val="13"/>
    </w:rPr>
  </w:style>
  <w:style w:type="paragraph" w:customStyle="1" w:styleId="60">
    <w:name w:val="Основной текст (6)"/>
    <w:basedOn w:val="a"/>
    <w:link w:val="6"/>
    <w:rsid w:val="00290171"/>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290171"/>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290171"/>
    <w:rPr>
      <w:rFonts w:ascii="Times New Roman" w:eastAsia="Times New Roman" w:hAnsi="Times New Roman" w:cs="Times New Roman"/>
      <w:sz w:val="20"/>
      <w:szCs w:val="20"/>
    </w:rPr>
  </w:style>
  <w:style w:type="paragraph" w:customStyle="1" w:styleId="24">
    <w:name w:val="Заголовок №2"/>
    <w:basedOn w:val="a"/>
    <w:link w:val="23"/>
    <w:rsid w:val="00290171"/>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290171"/>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290171"/>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290171"/>
    <w:rPr>
      <w:rFonts w:ascii="Times New Roman" w:eastAsia="Times New Roman" w:hAnsi="Times New Roman" w:cs="Times New Roman"/>
    </w:rPr>
  </w:style>
  <w:style w:type="paragraph" w:customStyle="1" w:styleId="ab">
    <w:name w:val="Другое"/>
    <w:basedOn w:val="a"/>
    <w:link w:val="aa"/>
    <w:rsid w:val="00290171"/>
    <w:pPr>
      <w:ind w:firstLine="400"/>
    </w:pPr>
    <w:rPr>
      <w:rFonts w:ascii="Times New Roman" w:eastAsia="Times New Roman" w:hAnsi="Times New Roman" w:cs="Times New Roman"/>
    </w:rPr>
  </w:style>
  <w:style w:type="paragraph" w:customStyle="1" w:styleId="ad">
    <w:name w:val="Колонтитул"/>
    <w:basedOn w:val="a"/>
    <w:link w:val="ac"/>
    <w:rsid w:val="00290171"/>
    <w:rPr>
      <w:rFonts w:ascii="Calibri" w:eastAsia="Calibri" w:hAnsi="Calibri" w:cs="Calibri"/>
      <w:sz w:val="22"/>
      <w:szCs w:val="22"/>
    </w:rPr>
  </w:style>
  <w:style w:type="paragraph" w:customStyle="1" w:styleId="13">
    <w:name w:val="Заголовок №1"/>
    <w:basedOn w:val="a"/>
    <w:link w:val="12"/>
    <w:rsid w:val="00290171"/>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290171"/>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290171"/>
    <w:rPr>
      <w:sz w:val="16"/>
      <w:szCs w:val="16"/>
    </w:rPr>
  </w:style>
  <w:style w:type="paragraph" w:styleId="af1">
    <w:name w:val="annotation text"/>
    <w:basedOn w:val="a"/>
    <w:link w:val="af2"/>
    <w:uiPriority w:val="99"/>
    <w:unhideWhenUsed/>
    <w:rsid w:val="00290171"/>
    <w:rPr>
      <w:sz w:val="20"/>
      <w:szCs w:val="20"/>
    </w:rPr>
  </w:style>
  <w:style w:type="character" w:customStyle="1" w:styleId="af2">
    <w:name w:val="Текст примечания Знак"/>
    <w:basedOn w:val="a0"/>
    <w:link w:val="af1"/>
    <w:uiPriority w:val="99"/>
    <w:rsid w:val="00290171"/>
    <w:rPr>
      <w:color w:val="000000"/>
      <w:sz w:val="20"/>
      <w:szCs w:val="20"/>
    </w:rPr>
  </w:style>
  <w:style w:type="paragraph" w:styleId="af3">
    <w:name w:val="annotation subject"/>
    <w:basedOn w:val="af1"/>
    <w:next w:val="af1"/>
    <w:link w:val="af4"/>
    <w:uiPriority w:val="99"/>
    <w:semiHidden/>
    <w:unhideWhenUsed/>
    <w:rsid w:val="00290171"/>
    <w:rPr>
      <w:b/>
      <w:bCs/>
    </w:rPr>
  </w:style>
  <w:style w:type="character" w:customStyle="1" w:styleId="af4">
    <w:name w:val="Тема примечания Знак"/>
    <w:basedOn w:val="af2"/>
    <w:link w:val="af3"/>
    <w:uiPriority w:val="99"/>
    <w:semiHidden/>
    <w:rsid w:val="00290171"/>
    <w:rPr>
      <w:b/>
      <w:bCs/>
      <w:color w:val="000000"/>
      <w:sz w:val="20"/>
      <w:szCs w:val="20"/>
    </w:rPr>
  </w:style>
  <w:style w:type="paragraph" w:styleId="af5">
    <w:name w:val="Balloon Text"/>
    <w:basedOn w:val="a"/>
    <w:link w:val="af6"/>
    <w:uiPriority w:val="99"/>
    <w:semiHidden/>
    <w:unhideWhenUsed/>
    <w:rsid w:val="00290171"/>
    <w:rPr>
      <w:rFonts w:ascii="Tahoma" w:hAnsi="Tahoma" w:cs="Tahoma"/>
      <w:sz w:val="16"/>
      <w:szCs w:val="16"/>
    </w:rPr>
  </w:style>
  <w:style w:type="character" w:customStyle="1" w:styleId="af6">
    <w:name w:val="Текст выноски Знак"/>
    <w:basedOn w:val="a0"/>
    <w:link w:val="af5"/>
    <w:uiPriority w:val="99"/>
    <w:semiHidden/>
    <w:rsid w:val="00290171"/>
    <w:rPr>
      <w:rFonts w:ascii="Tahoma" w:hAnsi="Tahoma" w:cs="Tahoma"/>
      <w:color w:val="000000"/>
      <w:sz w:val="16"/>
      <w:szCs w:val="16"/>
    </w:rPr>
  </w:style>
  <w:style w:type="character" w:customStyle="1" w:styleId="af7">
    <w:name w:val="Абзац списка Знак"/>
    <w:basedOn w:val="a0"/>
    <w:link w:val="af8"/>
    <w:uiPriority w:val="34"/>
    <w:locked/>
    <w:rsid w:val="00290171"/>
    <w:rPr>
      <w:rFonts w:ascii="Times New Roman" w:eastAsia="Times New Roman" w:hAnsi="Times New Roman" w:cs="Times New Roman"/>
      <w:sz w:val="28"/>
      <w:szCs w:val="28"/>
    </w:rPr>
  </w:style>
  <w:style w:type="paragraph" w:styleId="af8">
    <w:name w:val="List Paragraph"/>
    <w:basedOn w:val="a"/>
    <w:link w:val="af7"/>
    <w:uiPriority w:val="34"/>
    <w:qFormat/>
    <w:rsid w:val="00290171"/>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290171"/>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290171"/>
    <w:pPr>
      <w:widowControl/>
    </w:pPr>
    <w:rPr>
      <w:color w:val="000000"/>
    </w:rPr>
  </w:style>
  <w:style w:type="character" w:customStyle="1" w:styleId="fontstyle01">
    <w:name w:val="fontstyle01"/>
    <w:basedOn w:val="a0"/>
    <w:rsid w:val="00290171"/>
    <w:rPr>
      <w:rFonts w:ascii="cairofont-19-1" w:hAnsi="cairofont-19-1" w:hint="default"/>
      <w:b w:val="0"/>
      <w:bCs w:val="0"/>
      <w:i w:val="0"/>
      <w:iCs w:val="0"/>
      <w:color w:val="000000"/>
      <w:sz w:val="28"/>
      <w:szCs w:val="28"/>
    </w:rPr>
  </w:style>
  <w:style w:type="character" w:customStyle="1" w:styleId="fontstyle21">
    <w:name w:val="fontstyle21"/>
    <w:basedOn w:val="a0"/>
    <w:rsid w:val="00290171"/>
    <w:rPr>
      <w:rFonts w:ascii="cairofont-19-0" w:hAnsi="cairofont-19-0" w:hint="default"/>
      <w:b w:val="0"/>
      <w:bCs w:val="0"/>
      <w:i w:val="0"/>
      <w:iCs w:val="0"/>
      <w:color w:val="000000"/>
      <w:sz w:val="28"/>
      <w:szCs w:val="28"/>
    </w:rPr>
  </w:style>
  <w:style w:type="character" w:customStyle="1" w:styleId="fontstyle31">
    <w:name w:val="fontstyle31"/>
    <w:basedOn w:val="a0"/>
    <w:rsid w:val="00290171"/>
    <w:rPr>
      <w:rFonts w:ascii="cairofont-48-0" w:hAnsi="cairofont-48-0" w:hint="default"/>
      <w:b w:val="0"/>
      <w:bCs w:val="0"/>
      <w:i w:val="0"/>
      <w:iCs w:val="0"/>
      <w:color w:val="000000"/>
      <w:sz w:val="28"/>
      <w:szCs w:val="28"/>
    </w:rPr>
  </w:style>
  <w:style w:type="character" w:customStyle="1" w:styleId="fontstyle41">
    <w:name w:val="fontstyle41"/>
    <w:basedOn w:val="a0"/>
    <w:rsid w:val="00290171"/>
    <w:rPr>
      <w:rFonts w:ascii="cairofont-88-1" w:hAnsi="cairofont-88-1" w:hint="default"/>
      <w:b w:val="0"/>
      <w:bCs w:val="0"/>
      <w:i w:val="0"/>
      <w:iCs w:val="0"/>
      <w:color w:val="000000"/>
      <w:sz w:val="28"/>
      <w:szCs w:val="28"/>
    </w:rPr>
  </w:style>
  <w:style w:type="character" w:customStyle="1" w:styleId="fontstyle51">
    <w:name w:val="fontstyle51"/>
    <w:basedOn w:val="a0"/>
    <w:rsid w:val="00290171"/>
    <w:rPr>
      <w:rFonts w:ascii="cairofont-88-0" w:hAnsi="cairofont-88-0" w:hint="default"/>
      <w:b w:val="0"/>
      <w:bCs w:val="0"/>
      <w:i w:val="0"/>
      <w:iCs w:val="0"/>
      <w:color w:val="000000"/>
      <w:sz w:val="28"/>
      <w:szCs w:val="28"/>
    </w:rPr>
  </w:style>
  <w:style w:type="character" w:customStyle="1" w:styleId="fontstyle61">
    <w:name w:val="fontstyle61"/>
    <w:basedOn w:val="a0"/>
    <w:rsid w:val="00290171"/>
    <w:rPr>
      <w:rFonts w:ascii="cairofont-92-0" w:hAnsi="cairofont-92-0" w:hint="default"/>
      <w:b w:val="0"/>
      <w:bCs w:val="0"/>
      <w:i w:val="0"/>
      <w:iCs w:val="0"/>
      <w:color w:val="000000"/>
      <w:sz w:val="28"/>
      <w:szCs w:val="28"/>
    </w:rPr>
  </w:style>
  <w:style w:type="character" w:customStyle="1" w:styleId="fontstyle71">
    <w:name w:val="fontstyle71"/>
    <w:basedOn w:val="a0"/>
    <w:rsid w:val="00290171"/>
    <w:rPr>
      <w:rFonts w:ascii="cairofont-93-1" w:hAnsi="cairofont-93-1" w:hint="default"/>
      <w:b w:val="0"/>
      <w:bCs w:val="0"/>
      <w:i w:val="0"/>
      <w:iCs w:val="0"/>
      <w:color w:val="000000"/>
      <w:sz w:val="28"/>
      <w:szCs w:val="28"/>
    </w:rPr>
  </w:style>
  <w:style w:type="character" w:customStyle="1" w:styleId="fontstyle81">
    <w:name w:val="fontstyle81"/>
    <w:basedOn w:val="a0"/>
    <w:rsid w:val="00290171"/>
    <w:rPr>
      <w:rFonts w:ascii="cairofont-93-0" w:hAnsi="cairofont-93-0" w:hint="default"/>
      <w:b w:val="0"/>
      <w:bCs w:val="0"/>
      <w:i w:val="0"/>
      <w:iCs w:val="0"/>
      <w:color w:val="000000"/>
      <w:sz w:val="28"/>
      <w:szCs w:val="28"/>
    </w:rPr>
  </w:style>
  <w:style w:type="character" w:customStyle="1" w:styleId="fontstyle91">
    <w:name w:val="fontstyle91"/>
    <w:basedOn w:val="a0"/>
    <w:rsid w:val="00290171"/>
    <w:rPr>
      <w:rFonts w:ascii="cairofont-97-1" w:hAnsi="cairofont-97-1" w:hint="default"/>
      <w:b w:val="0"/>
      <w:bCs w:val="0"/>
      <w:i w:val="0"/>
      <w:iCs w:val="0"/>
      <w:color w:val="000000"/>
      <w:sz w:val="28"/>
      <w:szCs w:val="28"/>
    </w:rPr>
  </w:style>
  <w:style w:type="character" w:customStyle="1" w:styleId="fontstyle101">
    <w:name w:val="fontstyle101"/>
    <w:basedOn w:val="a0"/>
    <w:rsid w:val="00290171"/>
    <w:rPr>
      <w:rFonts w:ascii="cairofont-97-0" w:hAnsi="cairofont-97-0" w:hint="default"/>
      <w:b w:val="0"/>
      <w:bCs w:val="0"/>
      <w:i w:val="0"/>
      <w:iCs w:val="0"/>
      <w:color w:val="000000"/>
      <w:sz w:val="28"/>
      <w:szCs w:val="28"/>
    </w:rPr>
  </w:style>
  <w:style w:type="character" w:customStyle="1" w:styleId="fontstyle111">
    <w:name w:val="fontstyle111"/>
    <w:basedOn w:val="a0"/>
    <w:rsid w:val="00290171"/>
    <w:rPr>
      <w:rFonts w:ascii="cairofont-99-1" w:hAnsi="cairofont-99-1" w:hint="default"/>
      <w:b w:val="0"/>
      <w:bCs w:val="0"/>
      <w:i w:val="0"/>
      <w:iCs w:val="0"/>
      <w:color w:val="000000"/>
      <w:sz w:val="28"/>
      <w:szCs w:val="28"/>
    </w:rPr>
  </w:style>
  <w:style w:type="character" w:customStyle="1" w:styleId="fontstyle121">
    <w:name w:val="fontstyle121"/>
    <w:basedOn w:val="a0"/>
    <w:rsid w:val="00290171"/>
    <w:rPr>
      <w:rFonts w:ascii="cairofont-100-0" w:hAnsi="cairofont-100-0" w:hint="default"/>
      <w:b w:val="0"/>
      <w:bCs w:val="0"/>
      <w:i w:val="0"/>
      <w:iCs w:val="0"/>
      <w:color w:val="000000"/>
      <w:sz w:val="28"/>
      <w:szCs w:val="28"/>
    </w:rPr>
  </w:style>
  <w:style w:type="character" w:customStyle="1" w:styleId="fontstyle131">
    <w:name w:val="fontstyle131"/>
    <w:basedOn w:val="a0"/>
    <w:rsid w:val="00290171"/>
    <w:rPr>
      <w:rFonts w:ascii="cairofont-100-1" w:hAnsi="cairofont-100-1" w:hint="default"/>
      <w:b w:val="0"/>
      <w:bCs w:val="0"/>
      <w:i w:val="0"/>
      <w:iCs w:val="0"/>
      <w:color w:val="000000"/>
      <w:sz w:val="28"/>
      <w:szCs w:val="28"/>
    </w:rPr>
  </w:style>
  <w:style w:type="character" w:customStyle="1" w:styleId="fontstyle141">
    <w:name w:val="fontstyle141"/>
    <w:basedOn w:val="a0"/>
    <w:rsid w:val="00290171"/>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290171"/>
    <w:pPr>
      <w:tabs>
        <w:tab w:val="center" w:pos="4677"/>
        <w:tab w:val="right" w:pos="9355"/>
      </w:tabs>
    </w:pPr>
  </w:style>
  <w:style w:type="character" w:customStyle="1" w:styleId="afc">
    <w:name w:val="Верхний колонтитул Знак"/>
    <w:basedOn w:val="a0"/>
    <w:link w:val="afb"/>
    <w:uiPriority w:val="99"/>
    <w:rsid w:val="00290171"/>
    <w:rPr>
      <w:color w:val="000000"/>
    </w:rPr>
  </w:style>
  <w:style w:type="paragraph" w:styleId="afd">
    <w:name w:val="footer"/>
    <w:basedOn w:val="a"/>
    <w:link w:val="afe"/>
    <w:uiPriority w:val="99"/>
    <w:unhideWhenUsed/>
    <w:rsid w:val="00290171"/>
    <w:pPr>
      <w:tabs>
        <w:tab w:val="center" w:pos="4677"/>
        <w:tab w:val="right" w:pos="9355"/>
      </w:tabs>
    </w:pPr>
  </w:style>
  <w:style w:type="character" w:customStyle="1" w:styleId="afe">
    <w:name w:val="Нижний колонтитул Знак"/>
    <w:basedOn w:val="a0"/>
    <w:link w:val="afd"/>
    <w:uiPriority w:val="99"/>
    <w:rsid w:val="00290171"/>
    <w:rPr>
      <w:color w:val="000000"/>
    </w:rPr>
  </w:style>
  <w:style w:type="paragraph" w:customStyle="1" w:styleId="123">
    <w:name w:val="_Список_123"/>
    <w:rsid w:val="00290171"/>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290171"/>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290171"/>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290171"/>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290171"/>
    <w:rPr>
      <w:color w:val="808080"/>
    </w:rPr>
  </w:style>
  <w:style w:type="paragraph" w:styleId="25">
    <w:name w:val="toc 2"/>
    <w:basedOn w:val="a"/>
    <w:next w:val="a"/>
    <w:autoRedefine/>
    <w:uiPriority w:val="39"/>
    <w:unhideWhenUsed/>
    <w:rsid w:val="00290171"/>
    <w:pPr>
      <w:spacing w:after="100"/>
      <w:ind w:left="240"/>
    </w:pPr>
  </w:style>
  <w:style w:type="paragraph" w:styleId="33">
    <w:name w:val="toc 3"/>
    <w:basedOn w:val="a"/>
    <w:next w:val="a"/>
    <w:autoRedefine/>
    <w:uiPriority w:val="39"/>
    <w:unhideWhenUsed/>
    <w:rsid w:val="00290171"/>
    <w:pPr>
      <w:spacing w:after="100"/>
      <w:ind w:left="480"/>
    </w:pPr>
  </w:style>
  <w:style w:type="paragraph" w:styleId="14">
    <w:name w:val="toc 1"/>
    <w:basedOn w:val="a"/>
    <w:next w:val="a"/>
    <w:autoRedefine/>
    <w:uiPriority w:val="39"/>
    <w:unhideWhenUsed/>
    <w:rsid w:val="00290171"/>
    <w:pPr>
      <w:spacing w:after="100"/>
    </w:pPr>
  </w:style>
  <w:style w:type="character" w:styleId="aff2">
    <w:name w:val="Hyperlink"/>
    <w:basedOn w:val="a0"/>
    <w:uiPriority w:val="99"/>
    <w:unhideWhenUsed/>
    <w:rsid w:val="00290171"/>
    <w:rPr>
      <w:color w:val="0000FF" w:themeColor="hyperlink"/>
      <w:u w:val="single"/>
    </w:rPr>
  </w:style>
  <w:style w:type="paragraph" w:styleId="aff3">
    <w:name w:val="Body Text"/>
    <w:basedOn w:val="a"/>
    <w:link w:val="aff4"/>
    <w:uiPriority w:val="1"/>
    <w:qFormat/>
    <w:rsid w:val="00290171"/>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29017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290171"/>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290171"/>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290171"/>
    <w:rPr>
      <w:vertAlign w:val="superscript"/>
    </w:rPr>
  </w:style>
  <w:style w:type="character" w:customStyle="1" w:styleId="15">
    <w:name w:val="Неразрешенное упоминание1"/>
    <w:basedOn w:val="a0"/>
    <w:uiPriority w:val="99"/>
    <w:semiHidden/>
    <w:unhideWhenUsed/>
    <w:rsid w:val="00290171"/>
    <w:rPr>
      <w:color w:val="605E5C"/>
      <w:shd w:val="clear" w:color="auto" w:fill="E1DFDD"/>
    </w:rPr>
  </w:style>
  <w:style w:type="character" w:styleId="aff8">
    <w:name w:val="FollowedHyperlink"/>
    <w:basedOn w:val="a0"/>
    <w:uiPriority w:val="99"/>
    <w:semiHidden/>
    <w:unhideWhenUsed/>
    <w:rsid w:val="00290171"/>
    <w:rPr>
      <w:color w:val="800080" w:themeColor="followedHyperlink"/>
      <w:u w:val="single"/>
    </w:rPr>
  </w:style>
  <w:style w:type="character" w:customStyle="1" w:styleId="10">
    <w:name w:val="Заголовок 1 Знак"/>
    <w:basedOn w:val="a0"/>
    <w:link w:val="1"/>
    <w:uiPriority w:val="9"/>
    <w:rsid w:val="00290171"/>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290171"/>
    <w:pPr>
      <w:widowControl/>
      <w:spacing w:line="259" w:lineRule="auto"/>
      <w:outlineLvl w:val="9"/>
    </w:pPr>
    <w:rPr>
      <w:lang w:bidi="ar-SA"/>
    </w:rPr>
  </w:style>
  <w:style w:type="paragraph" w:styleId="41">
    <w:name w:val="toc 4"/>
    <w:basedOn w:val="a"/>
    <w:next w:val="a"/>
    <w:autoRedefine/>
    <w:uiPriority w:val="39"/>
    <w:unhideWhenUsed/>
    <w:rsid w:val="00290171"/>
    <w:pPr>
      <w:spacing w:after="100"/>
      <w:ind w:left="720"/>
    </w:pPr>
  </w:style>
  <w:style w:type="paragraph" w:customStyle="1" w:styleId="ConsPlusTitle">
    <w:name w:val="ConsPlusTitle"/>
    <w:rsid w:val="00CB5B04"/>
    <w:pPr>
      <w:autoSpaceDE w:val="0"/>
      <w:autoSpaceDN w:val="0"/>
      <w:adjustRightInd w:val="0"/>
    </w:pPr>
    <w:rPr>
      <w:rFonts w:ascii="Times New Roman" w:eastAsia="Times New Roman" w:hAnsi="Times New Roman" w:cs="Times New Roman"/>
      <w:b/>
      <w:bCs/>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465BFC1F5EF6AA1790BA061C2321CC69FA661AF5C468DF8A7A6B96BEFAD2F04607D3AC13FF82F09BE91A7A22EfF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28C3-ADD1-4D70-97F8-DCC5454D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29</Pages>
  <Words>12182</Words>
  <Characters>69441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16</cp:revision>
  <dcterms:created xsi:type="dcterms:W3CDTF">2022-05-19T12:24:00Z</dcterms:created>
  <dcterms:modified xsi:type="dcterms:W3CDTF">2024-03-26T07:28:00Z</dcterms:modified>
</cp:coreProperties>
</file>